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C394" w14:textId="77777777" w:rsidR="004E0B9E" w:rsidRDefault="004E0B9E" w:rsidP="00423D50">
      <w:pPr>
        <w:spacing w:line="200" w:lineRule="atLeast"/>
        <w:rPr>
          <w:rFonts w:ascii="Arial" w:hAnsi="Arial" w:cs="Arial"/>
          <w:bCs/>
          <w:noProof/>
          <w:color w:val="1F497D"/>
          <w:sz w:val="28"/>
          <w:szCs w:val="28"/>
        </w:rPr>
      </w:pPr>
      <w:bookmarkStart w:id="0" w:name="_GoBack"/>
      <w:bookmarkEnd w:id="0"/>
      <w:r>
        <w:rPr>
          <w:rFonts w:ascii="Arial" w:hAnsi="Arial" w:cs="Arial"/>
          <w:bCs/>
          <w:noProof/>
          <w:color w:val="1F497D"/>
          <w:sz w:val="28"/>
          <w:szCs w:val="28"/>
        </w:rPr>
        <w:t>TO: FMCSA Medical Review Board</w:t>
      </w:r>
    </w:p>
    <w:p w14:paraId="6C3ED490"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CC Larry Minor, FMCSA</w:t>
      </w:r>
    </w:p>
    <w:p w14:paraId="416D834F" w14:textId="77777777" w:rsidR="004E0B9E" w:rsidRDefault="004E0B9E" w:rsidP="00423D50">
      <w:pPr>
        <w:spacing w:line="200" w:lineRule="atLeast"/>
        <w:rPr>
          <w:rFonts w:ascii="Arial" w:hAnsi="Arial" w:cs="Arial"/>
          <w:bCs/>
          <w:noProof/>
          <w:color w:val="1F497D"/>
          <w:sz w:val="28"/>
          <w:szCs w:val="28"/>
        </w:rPr>
      </w:pPr>
    </w:p>
    <w:p w14:paraId="2153563A"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FROM: Bob Stanton on Behalf of Truckers for a Cause</w:t>
      </w:r>
    </w:p>
    <w:p w14:paraId="151FB176" w14:textId="77777777" w:rsidR="004E0B9E" w:rsidRDefault="004E0B9E" w:rsidP="00423D50">
      <w:pPr>
        <w:spacing w:line="200" w:lineRule="atLeast"/>
        <w:rPr>
          <w:rFonts w:ascii="Arial" w:hAnsi="Arial" w:cs="Arial"/>
          <w:bCs/>
          <w:noProof/>
          <w:color w:val="1F497D"/>
          <w:sz w:val="28"/>
          <w:szCs w:val="28"/>
        </w:rPr>
      </w:pPr>
    </w:p>
    <w:p w14:paraId="7BE7ACCB"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RE:  Comments Draft Medical Examiner Handbook for Jiuly 15, 2019</w:t>
      </w:r>
    </w:p>
    <w:p w14:paraId="01DCD90B" w14:textId="77777777" w:rsidR="004E0B9E" w:rsidRDefault="004E0B9E" w:rsidP="00423D50">
      <w:pPr>
        <w:spacing w:line="200" w:lineRule="atLeast"/>
        <w:rPr>
          <w:rFonts w:ascii="Arial" w:hAnsi="Arial" w:cs="Arial"/>
          <w:bCs/>
          <w:noProof/>
          <w:color w:val="1F497D"/>
          <w:sz w:val="28"/>
          <w:szCs w:val="28"/>
        </w:rPr>
      </w:pPr>
    </w:p>
    <w:p w14:paraId="107F20B0"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DATE: July 12, 2019</w:t>
      </w:r>
    </w:p>
    <w:p w14:paraId="7815C16D" w14:textId="77777777" w:rsidR="004E0B9E" w:rsidRDefault="004E0B9E" w:rsidP="00423D50">
      <w:pPr>
        <w:spacing w:line="200" w:lineRule="atLeast"/>
        <w:rPr>
          <w:rFonts w:ascii="Arial" w:hAnsi="Arial" w:cs="Arial"/>
          <w:bCs/>
          <w:noProof/>
          <w:color w:val="1F497D"/>
          <w:sz w:val="28"/>
          <w:szCs w:val="28"/>
        </w:rPr>
      </w:pPr>
    </w:p>
    <w:p w14:paraId="75AA59FF"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The folllowing are comments from Truckers for a Cause a Truck Driver patient advocacy group dealing with DOT medical exam issues. The comments are inserted into the word document or are separate text below.</w:t>
      </w:r>
    </w:p>
    <w:p w14:paraId="234B7EF4" w14:textId="77777777" w:rsidR="004E0B9E" w:rsidRDefault="004E0B9E" w:rsidP="00423D50">
      <w:pPr>
        <w:spacing w:line="200" w:lineRule="atLeast"/>
        <w:rPr>
          <w:rFonts w:ascii="Arial" w:hAnsi="Arial" w:cs="Arial"/>
          <w:bCs/>
          <w:noProof/>
          <w:color w:val="1F497D"/>
          <w:sz w:val="28"/>
          <w:szCs w:val="28"/>
        </w:rPr>
      </w:pPr>
    </w:p>
    <w:p w14:paraId="22521F19"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A topic discussed with Larry Minor via email has been whether or not this handbook is “guidance” or merely educational and a technical resource. If the final decision is that it is merely educational it would not be put out for a public comment and review.</w:t>
      </w:r>
    </w:p>
    <w:p w14:paraId="437FCE5C" w14:textId="77777777" w:rsidR="004E0B9E" w:rsidRDefault="004E0B9E" w:rsidP="00423D50">
      <w:pPr>
        <w:spacing w:line="200" w:lineRule="atLeast"/>
        <w:rPr>
          <w:rFonts w:ascii="Arial" w:hAnsi="Arial" w:cs="Arial"/>
          <w:bCs/>
          <w:noProof/>
          <w:color w:val="1F497D"/>
          <w:sz w:val="28"/>
          <w:szCs w:val="28"/>
        </w:rPr>
      </w:pPr>
    </w:p>
    <w:p w14:paraId="191C75D1"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Truckers for a Cause strongly urges the MRB and FMCSA to consider this handbook guidance to the medical examiner and put the draft after revisions by the MRB today out for comments. There has been several current medical examiners that have communicated directly with me expressing interest in commenting. The National Association of Small Truicking Companies and Women in Trucking have also expressed interest in certain issues involved. Due to the short time this draft had been available (since July 1) there is not enough time for useful and meaningfull comments.</w:t>
      </w:r>
    </w:p>
    <w:p w14:paraId="73E096F5" w14:textId="77777777" w:rsidR="004E0B9E" w:rsidRDefault="004E0B9E" w:rsidP="00423D50">
      <w:pPr>
        <w:spacing w:line="200" w:lineRule="atLeast"/>
        <w:rPr>
          <w:rFonts w:ascii="Arial" w:hAnsi="Arial" w:cs="Arial"/>
          <w:bCs/>
          <w:noProof/>
          <w:color w:val="1F497D"/>
          <w:sz w:val="28"/>
          <w:szCs w:val="28"/>
        </w:rPr>
      </w:pPr>
    </w:p>
    <w:p w14:paraId="0A0C3283"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We also urge the MRB to review other sources of guidance available to medical examiners specifically the FAQ’s on the FMCSA site, emails from FMCSA to medcal examiners, and guidance in the regualtions page and include them in the handbook.</w:t>
      </w:r>
    </w:p>
    <w:p w14:paraId="10FA88A9" w14:textId="77777777" w:rsidR="004E0B9E" w:rsidRDefault="004E0B9E" w:rsidP="00423D50">
      <w:pPr>
        <w:spacing w:line="200" w:lineRule="atLeast"/>
        <w:rPr>
          <w:rFonts w:ascii="Arial" w:hAnsi="Arial" w:cs="Arial"/>
          <w:bCs/>
          <w:noProof/>
          <w:color w:val="1F497D"/>
          <w:sz w:val="28"/>
          <w:szCs w:val="28"/>
        </w:rPr>
      </w:pPr>
    </w:p>
    <w:p w14:paraId="7659704A"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 xml:space="preserve">Last, putting the handbook out for comments and making it a single source repository for guidance to medical examiners may help solve confusion with medical examiners and the trucking industry. As the MRB does its important work updating medical guidance on topics, it issues Medical Expert Panel or other reccomendations. There currently is no clear signal to examiners whether or not these reccomendations have been adopted by FMCSA and are not guidance. Having a Medical Examiner Handbook </w:t>
      </w:r>
      <w:r>
        <w:rPr>
          <w:rFonts w:ascii="Arial" w:hAnsi="Arial" w:cs="Arial"/>
          <w:bCs/>
          <w:noProof/>
          <w:color w:val="1F497D"/>
          <w:sz w:val="28"/>
          <w:szCs w:val="28"/>
        </w:rPr>
        <w:lastRenderedPageBreak/>
        <w:t>noting the applicable guidance on an issue can be used to show if and when reccomendations by the MRB have been adopted as guidance rather than being reccomendations and therefore only informational.</w:t>
      </w:r>
    </w:p>
    <w:p w14:paraId="6035D03A" w14:textId="77777777" w:rsidR="004E0B9E" w:rsidRDefault="004E0B9E" w:rsidP="00423D50">
      <w:pPr>
        <w:spacing w:line="200" w:lineRule="atLeast"/>
        <w:rPr>
          <w:rFonts w:ascii="Arial" w:hAnsi="Arial" w:cs="Arial"/>
          <w:bCs/>
          <w:noProof/>
          <w:color w:val="1F497D"/>
          <w:sz w:val="28"/>
          <w:szCs w:val="28"/>
        </w:rPr>
      </w:pPr>
    </w:p>
    <w:p w14:paraId="0B8218F7" w14:textId="77777777" w:rsidR="004E0B9E" w:rsidRDefault="004E0B9E" w:rsidP="00423D50">
      <w:pPr>
        <w:spacing w:line="200" w:lineRule="atLeast"/>
        <w:rPr>
          <w:rFonts w:ascii="Arial" w:hAnsi="Arial" w:cs="Arial"/>
          <w:bCs/>
          <w:noProof/>
          <w:color w:val="1F497D"/>
          <w:sz w:val="28"/>
          <w:szCs w:val="28"/>
        </w:rPr>
      </w:pPr>
      <w:r>
        <w:rPr>
          <w:rFonts w:ascii="Arial" w:hAnsi="Arial" w:cs="Arial"/>
          <w:bCs/>
          <w:noProof/>
          <w:color w:val="1F497D"/>
          <w:sz w:val="28"/>
          <w:szCs w:val="28"/>
        </w:rPr>
        <w:t xml:space="preserve">The topic of sleep apnea and the 3 different sets of MRB or MRB-MCSAC joint reccomendations would be an example. On some points (use of oral appliances for treatment) the different reccomendations conflict. </w:t>
      </w:r>
    </w:p>
    <w:p w14:paraId="190471AE" w14:textId="77777777" w:rsidR="004E0B9E" w:rsidRDefault="004E0B9E" w:rsidP="00423D50">
      <w:pPr>
        <w:spacing w:line="200" w:lineRule="atLeast"/>
        <w:rPr>
          <w:rFonts w:ascii="Arial" w:hAnsi="Arial" w:cs="Arial"/>
          <w:bCs/>
          <w:noProof/>
          <w:color w:val="1F497D"/>
          <w:sz w:val="28"/>
          <w:szCs w:val="28"/>
        </w:rPr>
      </w:pPr>
    </w:p>
    <w:p w14:paraId="5A89F1A8" w14:textId="77777777" w:rsidR="004E0B9E" w:rsidRDefault="004E0B9E" w:rsidP="0030571D">
      <w:pPr>
        <w:spacing w:line="200" w:lineRule="atLeast"/>
        <w:rPr>
          <w:rFonts w:ascii="Arial" w:hAnsi="Arial" w:cs="Arial"/>
          <w:bCs/>
          <w:noProof/>
          <w:color w:val="1F497D"/>
          <w:sz w:val="28"/>
          <w:szCs w:val="28"/>
        </w:rPr>
      </w:pPr>
      <w:r>
        <w:rPr>
          <w:rFonts w:ascii="Arial" w:hAnsi="Arial" w:cs="Arial"/>
          <w:bCs/>
          <w:noProof/>
          <w:color w:val="1F497D"/>
          <w:sz w:val="28"/>
          <w:szCs w:val="28"/>
        </w:rPr>
        <w:t>We urge the MRB and FMCSA to put this handbook out for a normal comments and review process after the revisions by the MRB are completed. While many issues in the handbook require medical expertise the FMCSA can weigh the validity of comments from non-medical professionals in making its final determinations on content. Restricting comments to medical examiners of only the MRB members would not be appropriate.</w:t>
      </w:r>
    </w:p>
    <w:p w14:paraId="7908A4E0" w14:textId="77777777" w:rsidR="004E0B9E" w:rsidRDefault="004E0B9E" w:rsidP="0030571D">
      <w:pPr>
        <w:spacing w:line="200" w:lineRule="atLeast"/>
        <w:rPr>
          <w:rFonts w:ascii="Arial" w:hAnsi="Arial" w:cs="Arial"/>
          <w:bCs/>
          <w:noProof/>
          <w:color w:val="1F497D"/>
          <w:sz w:val="28"/>
          <w:szCs w:val="28"/>
        </w:rPr>
      </w:pPr>
    </w:p>
    <w:p w14:paraId="5BAA2653" w14:textId="77777777" w:rsidR="004E0B9E" w:rsidRPr="00457D63" w:rsidRDefault="004E0B9E" w:rsidP="0030571D">
      <w:pPr>
        <w:spacing w:line="200" w:lineRule="atLeast"/>
        <w:rPr>
          <w:rFonts w:ascii="Arial" w:hAnsi="Arial" w:cs="Arial"/>
          <w:b/>
          <w:noProof/>
          <w:color w:val="1F497D"/>
          <w:sz w:val="48"/>
          <w:szCs w:val="48"/>
        </w:rPr>
      </w:pPr>
      <w:r>
        <w:rPr>
          <w:rFonts w:ascii="Arial" w:hAnsi="Arial" w:cs="Arial"/>
          <w:bCs/>
          <w:noProof/>
          <w:color w:val="1F497D"/>
          <w:sz w:val="28"/>
          <w:szCs w:val="28"/>
        </w:rPr>
        <w:t>Please excuse any typos in the comments.</w:t>
      </w:r>
      <w:r>
        <w:rPr>
          <w:rFonts w:ascii="Arial" w:hAnsi="Arial" w:cs="Arial"/>
          <w:b/>
          <w:noProof/>
          <w:color w:val="1F497D"/>
          <w:sz w:val="48"/>
          <w:szCs w:val="48"/>
        </w:rPr>
        <w:br w:type="page"/>
      </w:r>
      <w:r>
        <w:rPr>
          <w:rFonts w:ascii="Arial" w:hAnsi="Arial" w:cs="Arial"/>
          <w:b/>
          <w:noProof/>
          <w:color w:val="1F497D"/>
          <w:sz w:val="48"/>
          <w:szCs w:val="48"/>
        </w:rPr>
        <w:lastRenderedPageBreak/>
        <w:t>NATIONAL</w:t>
      </w:r>
      <w:r w:rsidRPr="00457D63">
        <w:rPr>
          <w:rFonts w:ascii="Arial" w:hAnsi="Arial" w:cs="Arial"/>
          <w:b/>
          <w:noProof/>
          <w:color w:val="1F497D"/>
          <w:sz w:val="48"/>
          <w:szCs w:val="48"/>
        </w:rPr>
        <w:t xml:space="preserve"> REGISTRY OF</w:t>
      </w:r>
    </w:p>
    <w:p w14:paraId="298D2F39" w14:textId="77777777" w:rsidR="004E0B9E" w:rsidRPr="00457D63" w:rsidRDefault="004E0B9E" w:rsidP="002C00D9">
      <w:pPr>
        <w:spacing w:line="200" w:lineRule="atLeast"/>
        <w:jc w:val="center"/>
        <w:rPr>
          <w:rFonts w:ascii="Arial" w:hAnsi="Arial" w:cs="Arial"/>
          <w:b/>
          <w:noProof/>
          <w:color w:val="1F497D"/>
          <w:sz w:val="48"/>
          <w:szCs w:val="48"/>
        </w:rPr>
      </w:pPr>
      <w:r w:rsidRPr="00457D63">
        <w:rPr>
          <w:rFonts w:ascii="Arial" w:hAnsi="Arial" w:cs="Arial"/>
          <w:b/>
          <w:noProof/>
          <w:color w:val="1F497D"/>
          <w:sz w:val="48"/>
          <w:szCs w:val="48"/>
        </w:rPr>
        <w:t>CERTIFIED</w:t>
      </w:r>
    </w:p>
    <w:p w14:paraId="285954DB" w14:textId="77777777" w:rsidR="004E0B9E" w:rsidRPr="00952A2C" w:rsidRDefault="004E0B9E" w:rsidP="002C00D9">
      <w:pPr>
        <w:spacing w:line="200" w:lineRule="atLeast"/>
        <w:jc w:val="center"/>
        <w:rPr>
          <w:ins w:id="1" w:author="2017 MRB meeting change" w:date="2018-06-24T15:57:00Z"/>
          <w:rFonts w:ascii="Arial" w:hAnsi="Arial" w:cs="Arial"/>
          <w:b/>
          <w:color w:val="1F497D"/>
          <w:sz w:val="48"/>
          <w:szCs w:val="48"/>
        </w:rPr>
      </w:pPr>
      <w:r w:rsidRPr="00457D63">
        <w:rPr>
          <w:rFonts w:ascii="Arial" w:hAnsi="Arial" w:cs="Arial"/>
          <w:b/>
          <w:noProof/>
          <w:color w:val="1F497D"/>
          <w:sz w:val="48"/>
          <w:szCs w:val="48"/>
        </w:rPr>
        <w:t>MEDICAL EXAMINERS</w:t>
      </w:r>
    </w:p>
    <w:p w14:paraId="0619236A" w14:textId="77777777" w:rsidR="004E0B9E" w:rsidRDefault="004E0B9E" w:rsidP="00422552">
      <w:pPr>
        <w:rPr>
          <w:rFonts w:ascii="Times New Roman" w:hAnsi="Times New Roman"/>
          <w:sz w:val="20"/>
          <w:szCs w:val="20"/>
        </w:rPr>
      </w:pPr>
    </w:p>
    <w:p w14:paraId="0D70426C" w14:textId="77777777" w:rsidR="004E0B9E" w:rsidRDefault="004E0B9E">
      <w:pPr>
        <w:rPr>
          <w:rFonts w:ascii="Times New Roman" w:hAnsi="Times New Roman"/>
          <w:sz w:val="20"/>
          <w:szCs w:val="20"/>
        </w:rPr>
      </w:pPr>
    </w:p>
    <w:p w14:paraId="26B0E375" w14:textId="77777777" w:rsidR="004E0B9E" w:rsidRDefault="004E0B9E">
      <w:pPr>
        <w:rPr>
          <w:rFonts w:ascii="Times New Roman" w:hAnsi="Times New Roman"/>
          <w:sz w:val="20"/>
          <w:szCs w:val="20"/>
        </w:rPr>
      </w:pPr>
    </w:p>
    <w:p w14:paraId="6B12B826" w14:textId="77777777" w:rsidR="004E0B9E" w:rsidRDefault="004E0B9E">
      <w:pPr>
        <w:spacing w:before="9"/>
        <w:rPr>
          <w:rFonts w:ascii="Times New Roman" w:hAnsi="Times New Roman"/>
          <w:sz w:val="27"/>
          <w:szCs w:val="27"/>
        </w:rPr>
      </w:pPr>
    </w:p>
    <w:p w14:paraId="482F6FEF" w14:textId="77777777" w:rsidR="004E0B9E" w:rsidRPr="00457D63" w:rsidRDefault="004E0B9E">
      <w:pPr>
        <w:spacing w:before="50" w:line="246" w:lineRule="auto"/>
        <w:ind w:left="107" w:right="103"/>
        <w:jc w:val="center"/>
        <w:rPr>
          <w:rFonts w:ascii="Arial" w:hAnsi="Arial" w:cs="Arial"/>
          <w:color w:val="1F497D"/>
          <w:sz w:val="43"/>
          <w:szCs w:val="43"/>
        </w:rPr>
      </w:pPr>
      <w:r w:rsidRPr="00457D63">
        <w:rPr>
          <w:rFonts w:ascii="Arial" w:eastAsia="Times New Roman"/>
          <w:b/>
          <w:color w:val="1F497D"/>
          <w:sz w:val="43"/>
        </w:rPr>
        <w:t>Federal</w:t>
      </w:r>
      <w:r w:rsidRPr="00457D63">
        <w:rPr>
          <w:rFonts w:ascii="Arial" w:eastAsia="Times New Roman"/>
          <w:b/>
          <w:color w:val="1F497D"/>
          <w:spacing w:val="25"/>
          <w:sz w:val="43"/>
        </w:rPr>
        <w:t xml:space="preserve"> </w:t>
      </w:r>
      <w:r w:rsidRPr="00457D63">
        <w:rPr>
          <w:rFonts w:ascii="Arial" w:eastAsia="Times New Roman"/>
          <w:b/>
          <w:color w:val="1F497D"/>
          <w:spacing w:val="1"/>
          <w:sz w:val="43"/>
        </w:rPr>
        <w:t>Motor</w:t>
      </w:r>
      <w:r w:rsidRPr="00457D63">
        <w:rPr>
          <w:rFonts w:ascii="Arial" w:eastAsia="Times New Roman"/>
          <w:b/>
          <w:color w:val="1F497D"/>
          <w:spacing w:val="25"/>
          <w:sz w:val="43"/>
        </w:rPr>
        <w:t xml:space="preserve"> </w:t>
      </w:r>
      <w:r w:rsidRPr="00457D63">
        <w:rPr>
          <w:rFonts w:ascii="Arial" w:eastAsia="Times New Roman"/>
          <w:b/>
          <w:color w:val="1F497D"/>
          <w:spacing w:val="1"/>
          <w:sz w:val="43"/>
        </w:rPr>
        <w:t>Carrier</w:t>
      </w:r>
      <w:r w:rsidRPr="00457D63">
        <w:rPr>
          <w:rFonts w:ascii="Arial" w:eastAsia="Times New Roman"/>
          <w:b/>
          <w:color w:val="1F497D"/>
          <w:spacing w:val="25"/>
          <w:sz w:val="43"/>
        </w:rPr>
        <w:t xml:space="preserve"> </w:t>
      </w:r>
      <w:r w:rsidRPr="00457D63">
        <w:rPr>
          <w:rFonts w:ascii="Arial" w:eastAsia="Times New Roman"/>
          <w:b/>
          <w:color w:val="1F497D"/>
          <w:spacing w:val="1"/>
          <w:sz w:val="43"/>
        </w:rPr>
        <w:t>Safety</w:t>
      </w:r>
      <w:r w:rsidRPr="00457D63">
        <w:rPr>
          <w:rFonts w:ascii="Arial" w:eastAsia="Times New Roman"/>
          <w:b/>
          <w:color w:val="1F497D"/>
          <w:spacing w:val="25"/>
          <w:sz w:val="43"/>
        </w:rPr>
        <w:t xml:space="preserve"> </w:t>
      </w:r>
      <w:r w:rsidRPr="00457D63">
        <w:rPr>
          <w:rFonts w:ascii="Arial" w:eastAsia="Times New Roman"/>
          <w:b/>
          <w:color w:val="1F497D"/>
          <w:spacing w:val="1"/>
          <w:sz w:val="43"/>
        </w:rPr>
        <w:t>Administration</w:t>
      </w:r>
      <w:r w:rsidRPr="00457D63">
        <w:rPr>
          <w:rFonts w:ascii="Arial" w:eastAsia="Times New Roman"/>
          <w:b/>
          <w:color w:val="1F497D"/>
          <w:spacing w:val="24"/>
          <w:w w:val="101"/>
          <w:sz w:val="43"/>
        </w:rPr>
        <w:t xml:space="preserve"> </w:t>
      </w:r>
      <w:r w:rsidRPr="00457D63">
        <w:rPr>
          <w:rFonts w:ascii="Arial" w:eastAsia="Times New Roman"/>
          <w:b/>
          <w:color w:val="1F497D"/>
          <w:spacing w:val="1"/>
          <w:sz w:val="43"/>
        </w:rPr>
        <w:t>(FMCSA)</w:t>
      </w:r>
    </w:p>
    <w:p w14:paraId="5EE5ED7A" w14:textId="77777777" w:rsidR="004E0B9E" w:rsidRPr="00457D63" w:rsidRDefault="004E0B9E">
      <w:pPr>
        <w:spacing w:before="197"/>
        <w:jc w:val="center"/>
        <w:rPr>
          <w:rFonts w:ascii="Arial" w:eastAsia="Times New Roman"/>
          <w:b/>
          <w:color w:val="1F497D"/>
          <w:spacing w:val="1"/>
          <w:sz w:val="43"/>
        </w:rPr>
      </w:pPr>
      <w:r w:rsidRPr="00457D63">
        <w:rPr>
          <w:rFonts w:ascii="Arial" w:eastAsia="Times New Roman"/>
          <w:b/>
          <w:color w:val="1F497D"/>
          <w:spacing w:val="1"/>
          <w:sz w:val="43"/>
        </w:rPr>
        <w:t>Medical</w:t>
      </w:r>
      <w:r w:rsidRPr="00457D63">
        <w:rPr>
          <w:rFonts w:ascii="Arial" w:eastAsia="Times New Roman"/>
          <w:b/>
          <w:color w:val="1F497D"/>
          <w:spacing w:val="31"/>
          <w:sz w:val="43"/>
        </w:rPr>
        <w:t xml:space="preserve"> </w:t>
      </w:r>
      <w:r w:rsidRPr="00457D63">
        <w:rPr>
          <w:rFonts w:ascii="Arial" w:eastAsia="Times New Roman"/>
          <w:b/>
          <w:color w:val="1F497D"/>
          <w:spacing w:val="1"/>
          <w:sz w:val="43"/>
        </w:rPr>
        <w:t>Examiner</w:t>
      </w:r>
      <w:r w:rsidRPr="00457D63">
        <w:rPr>
          <w:rFonts w:ascii="Arial" w:eastAsia="Times New Roman"/>
          <w:b/>
          <w:color w:val="1F497D"/>
          <w:spacing w:val="31"/>
          <w:sz w:val="43"/>
        </w:rPr>
        <w:t xml:space="preserve"> </w:t>
      </w:r>
      <w:r w:rsidRPr="00457D63">
        <w:rPr>
          <w:rFonts w:ascii="Arial" w:eastAsia="Times New Roman"/>
          <w:b/>
          <w:color w:val="1F497D"/>
          <w:spacing w:val="1"/>
          <w:sz w:val="43"/>
        </w:rPr>
        <w:t>Handbook</w:t>
      </w:r>
    </w:p>
    <w:p w14:paraId="35D4505D" w14:textId="77777777" w:rsidR="004E0B9E" w:rsidRPr="00457D63" w:rsidRDefault="004E0B9E">
      <w:pPr>
        <w:spacing w:before="197"/>
        <w:jc w:val="center"/>
        <w:rPr>
          <w:rFonts w:ascii="Arial" w:eastAsia="Times New Roman"/>
          <w:b/>
          <w:color w:val="1F497D"/>
          <w:spacing w:val="1"/>
          <w:sz w:val="43"/>
        </w:rPr>
      </w:pPr>
      <w:r w:rsidRPr="00457D63">
        <w:rPr>
          <w:rFonts w:ascii="Arial" w:eastAsia="Times New Roman"/>
          <w:b/>
          <w:color w:val="1F497D"/>
          <w:spacing w:val="1"/>
          <w:sz w:val="43"/>
        </w:rPr>
        <w:t>2019 Edition</w:t>
      </w:r>
    </w:p>
    <w:p w14:paraId="2D1BE0F8" w14:textId="77777777" w:rsidR="004E0B9E" w:rsidRDefault="004E0B9E">
      <w:pPr>
        <w:spacing w:before="197"/>
        <w:jc w:val="center"/>
        <w:rPr>
          <w:rFonts w:ascii="Arial"/>
          <w:b/>
          <w:color w:val="1F497D"/>
          <w:spacing w:val="1"/>
          <w:sz w:val="43"/>
        </w:rPr>
      </w:pPr>
    </w:p>
    <w:p w14:paraId="21925420" w14:textId="63DB4FB8" w:rsidR="004E0B9E" w:rsidRPr="00952A2C" w:rsidRDefault="008D3F85">
      <w:pPr>
        <w:spacing w:before="197"/>
        <w:jc w:val="center"/>
        <w:rPr>
          <w:rFonts w:ascii="Arial"/>
          <w:b/>
          <w:color w:val="1F497D"/>
          <w:spacing w:val="1"/>
          <w:sz w:val="43"/>
        </w:rPr>
      </w:pPr>
      <w:r>
        <w:rPr>
          <w:rFonts w:ascii="Arial"/>
          <w:b/>
          <w:noProof/>
          <w:color w:val="1F497D"/>
          <w:spacing w:val="1"/>
          <w:sz w:val="43"/>
        </w:rPr>
        <w:drawing>
          <wp:inline distT="0" distB="0" distL="0" distR="0" wp14:anchorId="79CD4E4F" wp14:editId="2677FAC0">
            <wp:extent cx="3886200" cy="3876675"/>
            <wp:effectExtent l="0" t="0" r="0" b="0"/>
            <wp:docPr id="2" name="Picture 1" descr="FMC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3876675"/>
                    </a:xfrm>
                    <a:prstGeom prst="rect">
                      <a:avLst/>
                    </a:prstGeom>
                    <a:noFill/>
                    <a:ln>
                      <a:noFill/>
                    </a:ln>
                  </pic:spPr>
                </pic:pic>
              </a:graphicData>
            </a:graphic>
          </wp:inline>
        </w:drawing>
      </w:r>
    </w:p>
    <w:p w14:paraId="05B214CA" w14:textId="77777777" w:rsidR="004E0B9E" w:rsidRDefault="004E0B9E">
      <w:pPr>
        <w:rPr>
          <w:ins w:id="2" w:author="2017 MRB meeting change" w:date="2018-06-24T15:57:00Z"/>
          <w:rFonts w:ascii="Arial" w:hAnsi="Arial" w:cs="Arial"/>
          <w:b/>
          <w:bCs/>
          <w:sz w:val="20"/>
          <w:szCs w:val="20"/>
        </w:rPr>
      </w:pPr>
    </w:p>
    <w:p w14:paraId="1BD42F99" w14:textId="77777777" w:rsidR="004E0B9E" w:rsidRDefault="004E0B9E" w:rsidP="00984968">
      <w:pPr>
        <w:rPr>
          <w:rFonts w:ascii="Arial" w:hAnsi="Arial" w:cs="Arial"/>
          <w:b/>
          <w:bCs/>
          <w:sz w:val="20"/>
          <w:szCs w:val="20"/>
        </w:rPr>
      </w:pPr>
      <w:r>
        <w:rPr>
          <w:rFonts w:ascii="Arial" w:hAnsi="Arial" w:cs="Arial"/>
          <w:b/>
          <w:bCs/>
          <w:sz w:val="20"/>
          <w:szCs w:val="20"/>
        </w:rPr>
        <w:t xml:space="preserve">                                                               </w:t>
      </w:r>
    </w:p>
    <w:p w14:paraId="3632CC7C" w14:textId="77777777" w:rsidR="004E0B9E" w:rsidRDefault="004E0B9E" w:rsidP="00A218C0">
      <w:pPr>
        <w:jc w:val="center"/>
        <w:rPr>
          <w:rFonts w:ascii="Arial" w:hAnsi="Arial" w:cs="Arial"/>
          <w:b/>
          <w:bCs/>
          <w:sz w:val="20"/>
          <w:szCs w:val="20"/>
        </w:rPr>
      </w:pPr>
    </w:p>
    <w:p w14:paraId="55DB8AF6" w14:textId="77777777" w:rsidR="004E0B9E" w:rsidRPr="007A12C2" w:rsidRDefault="004E0B9E" w:rsidP="005D54A7">
      <w:pPr>
        <w:pStyle w:val="TOCHeading"/>
        <w:jc w:val="center"/>
        <w:rPr>
          <w:rFonts w:ascii="Arial" w:hAnsi="Arial" w:cs="Arial"/>
          <w:color w:val="auto"/>
          <w:sz w:val="20"/>
          <w:szCs w:val="20"/>
        </w:rPr>
      </w:pPr>
      <w:r w:rsidRPr="007A12C2">
        <w:rPr>
          <w:rFonts w:ascii="Arial" w:hAnsi="Arial" w:cs="Arial"/>
          <w:color w:val="auto"/>
          <w:sz w:val="20"/>
          <w:szCs w:val="20"/>
        </w:rPr>
        <w:lastRenderedPageBreak/>
        <w:t>Table of Contents</w:t>
      </w:r>
    </w:p>
    <w:p w14:paraId="626ED801" w14:textId="77777777" w:rsidR="004E0B9E" w:rsidRDefault="008D3F85" w:rsidP="00457D63">
      <w:pPr>
        <w:pStyle w:val="TOC1"/>
        <w:tabs>
          <w:tab w:val="right" w:leader="dot" w:pos="9448"/>
        </w:tabs>
        <w:spacing w:before="57"/>
      </w:pPr>
      <w:hyperlink w:anchor="_bookmark0" w:history="1">
        <w:r w:rsidR="004E0B9E">
          <w:rPr>
            <w:w w:val="105"/>
          </w:rPr>
          <w:t>Introduction</w:t>
        </w:r>
        <w:r w:rsidR="004E0B9E">
          <w:rPr>
            <w:w w:val="105"/>
          </w:rPr>
          <w:tab/>
        </w:r>
      </w:hyperlink>
      <w:r w:rsidR="004E0B9E">
        <w:rPr>
          <w:w w:val="105"/>
        </w:rPr>
        <w:t>5</w:t>
      </w:r>
    </w:p>
    <w:p w14:paraId="516199FF" w14:textId="77777777" w:rsidR="004E0B9E" w:rsidRDefault="008D3F85" w:rsidP="00457D63">
      <w:pPr>
        <w:pStyle w:val="TOC1"/>
        <w:tabs>
          <w:tab w:val="right" w:leader="dot" w:pos="9448"/>
        </w:tabs>
        <w:spacing w:before="108"/>
      </w:pPr>
      <w:hyperlink w:anchor="_bookmark1" w:history="1">
        <w:r w:rsidR="004E0B9E">
          <w:rPr>
            <w:spacing w:val="1"/>
            <w:w w:val="105"/>
          </w:rPr>
          <w:t>Part</w:t>
        </w:r>
        <w:r w:rsidR="004E0B9E">
          <w:rPr>
            <w:spacing w:val="-2"/>
            <w:w w:val="105"/>
          </w:rPr>
          <w:t xml:space="preserve"> </w:t>
        </w:r>
        <w:r w:rsidR="004E0B9E">
          <w:rPr>
            <w:w w:val="105"/>
          </w:rPr>
          <w:t>I</w:t>
        </w:r>
        <w:r w:rsidR="004E0B9E">
          <w:rPr>
            <w:spacing w:val="-1"/>
            <w:w w:val="105"/>
          </w:rPr>
          <w:t xml:space="preserve"> </w:t>
        </w:r>
        <w:r w:rsidR="004E0B9E">
          <w:rPr>
            <w:w w:val="105"/>
          </w:rPr>
          <w:t>– The Federal</w:t>
        </w:r>
        <w:r w:rsidR="004E0B9E">
          <w:rPr>
            <w:spacing w:val="-1"/>
            <w:w w:val="105"/>
          </w:rPr>
          <w:t xml:space="preserve"> </w:t>
        </w:r>
        <w:r w:rsidR="004E0B9E">
          <w:rPr>
            <w:w w:val="105"/>
          </w:rPr>
          <w:t>Motor</w:t>
        </w:r>
        <w:r w:rsidR="004E0B9E">
          <w:rPr>
            <w:spacing w:val="-1"/>
            <w:w w:val="105"/>
          </w:rPr>
          <w:t xml:space="preserve"> </w:t>
        </w:r>
        <w:r w:rsidR="004E0B9E">
          <w:rPr>
            <w:w w:val="105"/>
          </w:rPr>
          <w:t>Carrier</w:t>
        </w:r>
        <w:r w:rsidR="004E0B9E">
          <w:rPr>
            <w:spacing w:val="-1"/>
            <w:w w:val="105"/>
          </w:rPr>
          <w:t xml:space="preserve"> </w:t>
        </w:r>
        <w:r w:rsidR="004E0B9E">
          <w:rPr>
            <w:w w:val="105"/>
          </w:rPr>
          <w:t xml:space="preserve">Safety Administration </w:t>
        </w:r>
        <w:r w:rsidR="004E0B9E">
          <w:rPr>
            <w:spacing w:val="1"/>
            <w:w w:val="105"/>
          </w:rPr>
          <w:t>(FMCSA)</w:t>
        </w:r>
        <w:r w:rsidR="004E0B9E">
          <w:rPr>
            <w:spacing w:val="1"/>
            <w:w w:val="105"/>
          </w:rPr>
          <w:tab/>
        </w:r>
      </w:hyperlink>
      <w:r w:rsidR="004E0B9E">
        <w:rPr>
          <w:w w:val="105"/>
        </w:rPr>
        <w:t>5</w:t>
      </w:r>
    </w:p>
    <w:p w14:paraId="285D9A3D" w14:textId="77777777" w:rsidR="004E0B9E" w:rsidRDefault="008D3F85" w:rsidP="00457D63">
      <w:pPr>
        <w:pStyle w:val="TOC2"/>
        <w:tabs>
          <w:tab w:val="right" w:leader="dot" w:pos="9448"/>
        </w:tabs>
      </w:pPr>
      <w:hyperlink w:anchor="_bookmark1" w:history="1">
        <w:r w:rsidR="004E0B9E">
          <w:rPr>
            <w:spacing w:val="1"/>
            <w:w w:val="105"/>
          </w:rPr>
          <w:t>About</w:t>
        </w:r>
        <w:r w:rsidR="004E0B9E">
          <w:rPr>
            <w:w w:val="105"/>
          </w:rPr>
          <w:t xml:space="preserve"> the</w:t>
        </w:r>
        <w:r w:rsidR="004E0B9E">
          <w:rPr>
            <w:spacing w:val="1"/>
            <w:w w:val="105"/>
          </w:rPr>
          <w:t xml:space="preserve"> FMCSA</w:t>
        </w:r>
        <w:r w:rsidR="004E0B9E">
          <w:rPr>
            <w:spacing w:val="1"/>
            <w:w w:val="105"/>
          </w:rPr>
          <w:tab/>
        </w:r>
      </w:hyperlink>
      <w:r w:rsidR="004E0B9E">
        <w:rPr>
          <w:w w:val="105"/>
        </w:rPr>
        <w:t>5</w:t>
      </w:r>
    </w:p>
    <w:p w14:paraId="29F2DE65" w14:textId="77777777" w:rsidR="004E0B9E" w:rsidRDefault="008D3F85" w:rsidP="00457D63">
      <w:pPr>
        <w:pStyle w:val="TOC2"/>
        <w:tabs>
          <w:tab w:val="right" w:leader="dot" w:pos="9448"/>
        </w:tabs>
      </w:pPr>
      <w:hyperlink w:anchor="_bookmark1" w:history="1">
        <w:r w:rsidR="004E0B9E">
          <w:rPr>
            <w:spacing w:val="1"/>
            <w:w w:val="105"/>
          </w:rPr>
          <w:t>About</w:t>
        </w:r>
        <w:r w:rsidR="004E0B9E">
          <w:rPr>
            <w:spacing w:val="-1"/>
            <w:w w:val="105"/>
          </w:rPr>
          <w:t xml:space="preserve"> </w:t>
        </w:r>
        <w:r w:rsidR="004E0B9E">
          <w:rPr>
            <w:w w:val="105"/>
          </w:rPr>
          <w:t>the</w:t>
        </w:r>
        <w:r w:rsidR="004E0B9E">
          <w:rPr>
            <w:spacing w:val="1"/>
            <w:w w:val="105"/>
          </w:rPr>
          <w:t xml:space="preserve"> </w:t>
        </w:r>
        <w:r w:rsidR="004E0B9E">
          <w:rPr>
            <w:w w:val="105"/>
          </w:rPr>
          <w:t>Office</w:t>
        </w:r>
        <w:r w:rsidR="004E0B9E">
          <w:rPr>
            <w:spacing w:val="1"/>
            <w:w w:val="105"/>
          </w:rPr>
          <w:t xml:space="preserve"> </w:t>
        </w:r>
        <w:r w:rsidR="004E0B9E">
          <w:rPr>
            <w:w w:val="105"/>
          </w:rPr>
          <w:t xml:space="preserve">of Medical </w:t>
        </w:r>
        <w:r w:rsidR="004E0B9E">
          <w:rPr>
            <w:spacing w:val="1"/>
            <w:w w:val="105"/>
          </w:rPr>
          <w:t>Programs</w:t>
        </w:r>
        <w:r w:rsidR="004E0B9E">
          <w:rPr>
            <w:spacing w:val="1"/>
            <w:w w:val="105"/>
          </w:rPr>
          <w:tab/>
        </w:r>
      </w:hyperlink>
      <w:r w:rsidR="004E0B9E">
        <w:rPr>
          <w:w w:val="105"/>
        </w:rPr>
        <w:t>5</w:t>
      </w:r>
    </w:p>
    <w:p w14:paraId="654A8010" w14:textId="77777777" w:rsidR="004E0B9E" w:rsidRDefault="008D3F85" w:rsidP="00457D63">
      <w:pPr>
        <w:pStyle w:val="TOC2"/>
        <w:tabs>
          <w:tab w:val="right" w:leader="dot" w:pos="9448"/>
        </w:tabs>
      </w:pPr>
      <w:hyperlink w:anchor="_bookmark2" w:history="1">
        <w:r w:rsidR="004E0B9E">
          <w:rPr>
            <w:spacing w:val="1"/>
            <w:w w:val="105"/>
          </w:rPr>
          <w:t>About</w:t>
        </w:r>
        <w:r w:rsidR="004E0B9E">
          <w:rPr>
            <w:spacing w:val="-1"/>
            <w:w w:val="105"/>
          </w:rPr>
          <w:t xml:space="preserve"> </w:t>
        </w:r>
        <w:r w:rsidR="004E0B9E">
          <w:rPr>
            <w:w w:val="105"/>
          </w:rPr>
          <w:t>the National</w:t>
        </w:r>
        <w:r w:rsidR="004E0B9E">
          <w:rPr>
            <w:spacing w:val="-1"/>
            <w:w w:val="105"/>
          </w:rPr>
          <w:t xml:space="preserve"> </w:t>
        </w:r>
        <w:r w:rsidR="004E0B9E">
          <w:rPr>
            <w:w w:val="105"/>
          </w:rPr>
          <w:t>Registry of</w:t>
        </w:r>
        <w:r w:rsidR="004E0B9E">
          <w:rPr>
            <w:spacing w:val="-1"/>
            <w:w w:val="105"/>
          </w:rPr>
          <w:t xml:space="preserve"> </w:t>
        </w:r>
        <w:r w:rsidR="004E0B9E">
          <w:rPr>
            <w:w w:val="105"/>
          </w:rPr>
          <w:t>Certified Medical</w:t>
        </w:r>
        <w:r w:rsidR="004E0B9E">
          <w:rPr>
            <w:spacing w:val="-1"/>
            <w:w w:val="105"/>
          </w:rPr>
          <w:t xml:space="preserve"> </w:t>
        </w:r>
        <w:r w:rsidR="004E0B9E">
          <w:rPr>
            <w:spacing w:val="1"/>
            <w:w w:val="105"/>
          </w:rPr>
          <w:t>Examiners</w:t>
        </w:r>
        <w:r w:rsidR="004E0B9E">
          <w:rPr>
            <w:spacing w:val="1"/>
            <w:w w:val="105"/>
          </w:rPr>
          <w:tab/>
        </w:r>
      </w:hyperlink>
      <w:r w:rsidR="004E0B9E">
        <w:rPr>
          <w:w w:val="105"/>
        </w:rPr>
        <w:t>6</w:t>
      </w:r>
    </w:p>
    <w:p w14:paraId="761FC891" w14:textId="77777777" w:rsidR="004E0B9E" w:rsidRDefault="008D3F85" w:rsidP="00457D63">
      <w:pPr>
        <w:pStyle w:val="TOC3"/>
        <w:tabs>
          <w:tab w:val="right" w:leader="dot" w:pos="9448"/>
        </w:tabs>
      </w:pPr>
      <w:hyperlink w:anchor="_bookmark2" w:history="1">
        <w:r w:rsidR="004E0B9E">
          <w:rPr>
            <w:w w:val="105"/>
          </w:rPr>
          <w:t>The</w:t>
        </w:r>
        <w:r w:rsidR="004E0B9E">
          <w:rPr>
            <w:spacing w:val="1"/>
            <w:w w:val="105"/>
          </w:rPr>
          <w:t xml:space="preserve"> </w:t>
        </w:r>
        <w:r w:rsidR="004E0B9E">
          <w:rPr>
            <w:w w:val="105"/>
          </w:rPr>
          <w:t xml:space="preserve">Medical </w:t>
        </w:r>
        <w:r w:rsidR="004E0B9E">
          <w:rPr>
            <w:spacing w:val="1"/>
            <w:w w:val="105"/>
          </w:rPr>
          <w:t>Examiner</w:t>
        </w:r>
        <w:r w:rsidR="004E0B9E">
          <w:rPr>
            <w:spacing w:val="1"/>
            <w:w w:val="105"/>
          </w:rPr>
          <w:tab/>
        </w:r>
      </w:hyperlink>
      <w:r w:rsidR="004E0B9E">
        <w:rPr>
          <w:w w:val="105"/>
        </w:rPr>
        <w:t>6</w:t>
      </w:r>
    </w:p>
    <w:p w14:paraId="3C5E4BF3" w14:textId="77777777" w:rsidR="004E0B9E" w:rsidRDefault="008D3F85" w:rsidP="00457D63">
      <w:pPr>
        <w:pStyle w:val="TOC3"/>
        <w:tabs>
          <w:tab w:val="right" w:leader="dot" w:pos="9450"/>
        </w:tabs>
        <w:spacing w:before="108"/>
      </w:pPr>
      <w:hyperlink w:anchor="_bookmark3" w:history="1">
        <w:r w:rsidR="004E0B9E">
          <w:rPr>
            <w:w w:val="105"/>
          </w:rPr>
          <w:t>Medical Certification</w:t>
        </w:r>
        <w:r w:rsidR="004E0B9E">
          <w:rPr>
            <w:w w:val="105"/>
          </w:rPr>
          <w:tab/>
        </w:r>
      </w:hyperlink>
      <w:r w:rsidR="004E0B9E">
        <w:rPr>
          <w:spacing w:val="1"/>
          <w:w w:val="105"/>
        </w:rPr>
        <w:t>7</w:t>
      </w:r>
    </w:p>
    <w:p w14:paraId="08948B10" w14:textId="77777777" w:rsidR="004E0B9E" w:rsidRDefault="008D3F85" w:rsidP="00457D63">
      <w:pPr>
        <w:pStyle w:val="TOC2"/>
        <w:tabs>
          <w:tab w:val="right" w:leader="dot" w:pos="9450"/>
        </w:tabs>
      </w:pPr>
      <w:hyperlink w:anchor="_bookmark3" w:history="1">
        <w:r w:rsidR="004E0B9E">
          <w:rPr>
            <w:w w:val="105"/>
          </w:rPr>
          <w:t>Privacy and</w:t>
        </w:r>
        <w:r w:rsidR="004E0B9E">
          <w:rPr>
            <w:spacing w:val="1"/>
            <w:w w:val="105"/>
          </w:rPr>
          <w:t xml:space="preserve"> </w:t>
        </w:r>
        <w:r w:rsidR="004E0B9E">
          <w:rPr>
            <w:w w:val="105"/>
          </w:rPr>
          <w:t>the</w:t>
        </w:r>
        <w:r w:rsidR="004E0B9E">
          <w:rPr>
            <w:spacing w:val="1"/>
            <w:w w:val="105"/>
          </w:rPr>
          <w:t xml:space="preserve"> </w:t>
        </w:r>
        <w:r w:rsidR="004E0B9E">
          <w:rPr>
            <w:w w:val="105"/>
          </w:rPr>
          <w:t>Medical Examination</w:t>
        </w:r>
        <w:r w:rsidR="004E0B9E">
          <w:rPr>
            <w:w w:val="105"/>
          </w:rPr>
          <w:tab/>
        </w:r>
      </w:hyperlink>
      <w:r w:rsidR="004E0B9E">
        <w:rPr>
          <w:spacing w:val="1"/>
          <w:w w:val="105"/>
        </w:rPr>
        <w:t>7</w:t>
      </w:r>
    </w:p>
    <w:p w14:paraId="45A799DD" w14:textId="77777777" w:rsidR="004E0B9E" w:rsidRDefault="008D3F85" w:rsidP="00457D63">
      <w:pPr>
        <w:pStyle w:val="TOC3"/>
        <w:tabs>
          <w:tab w:val="right" w:leader="dot" w:pos="9450"/>
        </w:tabs>
      </w:pPr>
      <w:hyperlink w:anchor="_bookmark3" w:history="1">
        <w:r w:rsidR="004E0B9E">
          <w:rPr>
            <w:w w:val="105"/>
          </w:rPr>
          <w:t>Medical</w:t>
        </w:r>
        <w:r w:rsidR="004E0B9E">
          <w:rPr>
            <w:spacing w:val="-1"/>
            <w:w w:val="105"/>
          </w:rPr>
          <w:t xml:space="preserve"> </w:t>
        </w:r>
        <w:r w:rsidR="004E0B9E">
          <w:rPr>
            <w:w w:val="105"/>
          </w:rPr>
          <w:t>Examination</w:t>
        </w:r>
        <w:r w:rsidR="004E0B9E">
          <w:rPr>
            <w:spacing w:val="1"/>
            <w:w w:val="105"/>
          </w:rPr>
          <w:t xml:space="preserve"> Report</w:t>
        </w:r>
        <w:r w:rsidR="004E0B9E">
          <w:rPr>
            <w:w w:val="105"/>
          </w:rPr>
          <w:t xml:space="preserve"> </w:t>
        </w:r>
        <w:r w:rsidR="004E0B9E">
          <w:rPr>
            <w:spacing w:val="1"/>
            <w:w w:val="105"/>
          </w:rPr>
          <w:t>Form</w:t>
        </w:r>
        <w:r w:rsidR="004E0B9E">
          <w:rPr>
            <w:spacing w:val="1"/>
            <w:w w:val="105"/>
          </w:rPr>
          <w:tab/>
        </w:r>
      </w:hyperlink>
      <w:r w:rsidR="004E0B9E">
        <w:rPr>
          <w:spacing w:val="1"/>
          <w:w w:val="105"/>
        </w:rPr>
        <w:t>7</w:t>
      </w:r>
    </w:p>
    <w:p w14:paraId="49C67DD7" w14:textId="77777777" w:rsidR="004E0B9E" w:rsidRDefault="008D3F85" w:rsidP="00457D63">
      <w:pPr>
        <w:pStyle w:val="TOC3"/>
        <w:tabs>
          <w:tab w:val="right" w:leader="dot" w:pos="9450"/>
        </w:tabs>
      </w:pPr>
      <w:hyperlink w:anchor="_bookmark4" w:history="1">
        <w:r w:rsidR="004E0B9E">
          <w:rPr>
            <w:w w:val="105"/>
          </w:rPr>
          <w:t>Medical</w:t>
        </w:r>
        <w:r w:rsidR="004E0B9E">
          <w:rPr>
            <w:spacing w:val="-1"/>
            <w:w w:val="105"/>
          </w:rPr>
          <w:t xml:space="preserve"> </w:t>
        </w:r>
        <w:r w:rsidR="004E0B9E">
          <w:rPr>
            <w:w w:val="105"/>
          </w:rPr>
          <w:t>Examiner’s</w:t>
        </w:r>
        <w:r w:rsidR="004E0B9E">
          <w:rPr>
            <w:spacing w:val="1"/>
            <w:w w:val="105"/>
          </w:rPr>
          <w:t xml:space="preserve"> </w:t>
        </w:r>
        <w:r w:rsidR="004E0B9E">
          <w:rPr>
            <w:w w:val="105"/>
          </w:rPr>
          <w:t>Certificate</w:t>
        </w:r>
        <w:r w:rsidR="004E0B9E">
          <w:rPr>
            <w:w w:val="105"/>
          </w:rPr>
          <w:tab/>
        </w:r>
      </w:hyperlink>
      <w:r w:rsidR="004E0B9E">
        <w:rPr>
          <w:spacing w:val="1"/>
          <w:w w:val="105"/>
        </w:rPr>
        <w:t>7</w:t>
      </w:r>
    </w:p>
    <w:p w14:paraId="5ED670AE" w14:textId="77777777" w:rsidR="004E0B9E" w:rsidRDefault="008D3F85" w:rsidP="00457D63">
      <w:pPr>
        <w:pStyle w:val="TOC2"/>
        <w:tabs>
          <w:tab w:val="right" w:leader="dot" w:pos="9450"/>
        </w:tabs>
        <w:spacing w:before="108"/>
      </w:pPr>
      <w:hyperlink w:anchor="_bookmark4" w:history="1">
        <w:r w:rsidR="004E0B9E">
          <w:rPr>
            <w:w w:val="105"/>
          </w:rPr>
          <w:t>Medical</w:t>
        </w:r>
        <w:r w:rsidR="004E0B9E">
          <w:rPr>
            <w:spacing w:val="-1"/>
            <w:w w:val="105"/>
          </w:rPr>
          <w:t xml:space="preserve"> </w:t>
        </w:r>
        <w:r w:rsidR="004E0B9E">
          <w:rPr>
            <w:w w:val="105"/>
          </w:rPr>
          <w:t>Regulations</w:t>
        </w:r>
        <w:r w:rsidR="004E0B9E">
          <w:rPr>
            <w:spacing w:val="1"/>
            <w:w w:val="105"/>
          </w:rPr>
          <w:t xml:space="preserve"> Summary</w:t>
        </w:r>
        <w:r w:rsidR="004E0B9E">
          <w:rPr>
            <w:spacing w:val="1"/>
            <w:w w:val="105"/>
          </w:rPr>
          <w:tab/>
        </w:r>
      </w:hyperlink>
      <w:r w:rsidR="004E0B9E">
        <w:rPr>
          <w:spacing w:val="1"/>
          <w:w w:val="105"/>
        </w:rPr>
        <w:t>7</w:t>
      </w:r>
    </w:p>
    <w:p w14:paraId="63AD994D" w14:textId="77777777" w:rsidR="004E0B9E" w:rsidRDefault="008D3F85" w:rsidP="00457D63">
      <w:pPr>
        <w:pStyle w:val="TOC3"/>
        <w:tabs>
          <w:tab w:val="right" w:leader="dot" w:pos="9450"/>
        </w:tabs>
      </w:pPr>
      <w:hyperlink w:anchor="_bookmark4" w:history="1">
        <w:r w:rsidR="004E0B9E">
          <w:rPr>
            <w:spacing w:val="1"/>
            <w:w w:val="105"/>
          </w:rPr>
          <w:t>Code</w:t>
        </w:r>
        <w:r w:rsidR="004E0B9E">
          <w:rPr>
            <w:w w:val="105"/>
          </w:rPr>
          <w:t xml:space="preserve"> of Federal Regulations</w:t>
        </w:r>
        <w:r w:rsidR="004E0B9E">
          <w:rPr>
            <w:spacing w:val="1"/>
            <w:w w:val="105"/>
          </w:rPr>
          <w:t xml:space="preserve"> </w:t>
        </w:r>
        <w:r w:rsidR="004E0B9E">
          <w:rPr>
            <w:w w:val="105"/>
          </w:rPr>
          <w:t>—</w:t>
        </w:r>
        <w:r w:rsidR="004E0B9E">
          <w:rPr>
            <w:spacing w:val="2"/>
            <w:w w:val="105"/>
          </w:rPr>
          <w:t xml:space="preserve"> </w:t>
        </w:r>
        <w:r w:rsidR="004E0B9E">
          <w:rPr>
            <w:spacing w:val="1"/>
            <w:w w:val="105"/>
          </w:rPr>
          <w:t>LAW</w:t>
        </w:r>
        <w:r w:rsidR="004E0B9E">
          <w:rPr>
            <w:spacing w:val="1"/>
            <w:w w:val="105"/>
          </w:rPr>
          <w:tab/>
        </w:r>
      </w:hyperlink>
      <w:r w:rsidR="004E0B9E">
        <w:rPr>
          <w:spacing w:val="1"/>
          <w:w w:val="105"/>
        </w:rPr>
        <w:t>7</w:t>
      </w:r>
    </w:p>
    <w:p w14:paraId="15DF13DD" w14:textId="77777777" w:rsidR="004E0B9E" w:rsidRDefault="008D3F85" w:rsidP="00457D63">
      <w:pPr>
        <w:pStyle w:val="TOC3"/>
        <w:tabs>
          <w:tab w:val="right" w:leader="dot" w:pos="9450"/>
        </w:tabs>
      </w:pPr>
      <w:hyperlink w:anchor="_bookmark5" w:history="1">
        <w:r w:rsidR="004E0B9E">
          <w:rPr>
            <w:w w:val="105"/>
          </w:rPr>
          <w:t>Medical</w:t>
        </w:r>
        <w:r w:rsidR="004E0B9E">
          <w:rPr>
            <w:spacing w:val="-1"/>
            <w:w w:val="105"/>
          </w:rPr>
          <w:t xml:space="preserve"> </w:t>
        </w:r>
        <w:r w:rsidR="004E0B9E">
          <w:rPr>
            <w:w w:val="105"/>
          </w:rPr>
          <w:t>Standards/Advisory Criteria/Guidelines</w:t>
        </w:r>
        <w:r w:rsidR="004E0B9E">
          <w:rPr>
            <w:w w:val="105"/>
          </w:rPr>
          <w:tab/>
        </w:r>
      </w:hyperlink>
      <w:r w:rsidR="004E0B9E">
        <w:rPr>
          <w:spacing w:val="1"/>
          <w:w w:val="105"/>
        </w:rPr>
        <w:t>8</w:t>
      </w:r>
    </w:p>
    <w:p w14:paraId="2A09C68D" w14:textId="77777777" w:rsidR="004E0B9E" w:rsidRDefault="008D3F85" w:rsidP="00457D63">
      <w:pPr>
        <w:pStyle w:val="TOC3"/>
        <w:tabs>
          <w:tab w:val="right" w:leader="dot" w:pos="9450"/>
        </w:tabs>
      </w:pPr>
      <w:hyperlink w:anchor="_bookmark5" w:history="1">
        <w:r w:rsidR="004E0B9E">
          <w:rPr>
            <w:w w:val="105"/>
          </w:rPr>
          <w:t>Medical</w:t>
        </w:r>
        <w:r w:rsidR="004E0B9E">
          <w:rPr>
            <w:spacing w:val="-1"/>
            <w:w w:val="105"/>
          </w:rPr>
          <w:t xml:space="preserve"> </w:t>
        </w:r>
        <w:r w:rsidR="004E0B9E">
          <w:rPr>
            <w:w w:val="105"/>
          </w:rPr>
          <w:t>Regulations</w:t>
        </w:r>
        <w:r w:rsidR="004E0B9E">
          <w:rPr>
            <w:spacing w:val="1"/>
            <w:w w:val="105"/>
          </w:rPr>
          <w:t xml:space="preserve"> Summary </w:t>
        </w:r>
        <w:r w:rsidR="004E0B9E">
          <w:rPr>
            <w:w w:val="105"/>
          </w:rPr>
          <w:t>Table</w:t>
        </w:r>
        <w:r w:rsidR="004E0B9E">
          <w:rPr>
            <w:w w:val="105"/>
          </w:rPr>
          <w:tab/>
        </w:r>
      </w:hyperlink>
      <w:r w:rsidR="004E0B9E">
        <w:rPr>
          <w:spacing w:val="1"/>
          <w:w w:val="105"/>
        </w:rPr>
        <w:t>9</w:t>
      </w:r>
    </w:p>
    <w:p w14:paraId="5412CAB7" w14:textId="77777777" w:rsidR="004E0B9E" w:rsidRDefault="008D3F85" w:rsidP="00457D63">
      <w:pPr>
        <w:pStyle w:val="TOC3"/>
        <w:tabs>
          <w:tab w:val="right" w:leader="dot" w:pos="9450"/>
        </w:tabs>
        <w:spacing w:before="108"/>
      </w:pPr>
      <w:hyperlink w:anchor="_bookmark6" w:history="1">
        <w:r w:rsidR="004E0B9E">
          <w:rPr>
            <w:w w:val="105"/>
          </w:rPr>
          <w:t>Exemptions</w:t>
        </w:r>
        <w:r w:rsidR="004E0B9E">
          <w:rPr>
            <w:w w:val="105"/>
          </w:rPr>
          <w:tab/>
        </w:r>
      </w:hyperlink>
      <w:r w:rsidR="004E0B9E">
        <w:rPr>
          <w:spacing w:val="1"/>
          <w:w w:val="105"/>
        </w:rPr>
        <w:t>10</w:t>
      </w:r>
    </w:p>
    <w:p w14:paraId="6FF7B0DC" w14:textId="77777777" w:rsidR="004E0B9E" w:rsidRDefault="008D3F85" w:rsidP="00457D63">
      <w:pPr>
        <w:pStyle w:val="TOC2"/>
        <w:tabs>
          <w:tab w:val="right" w:leader="dot" w:pos="9450"/>
        </w:tabs>
      </w:pPr>
      <w:hyperlink w:anchor="_bookmark6" w:history="1">
        <w:r w:rsidR="004E0B9E">
          <w:rPr>
            <w:w w:val="105"/>
          </w:rPr>
          <w:t>Important Definitions</w:t>
        </w:r>
        <w:r w:rsidR="004E0B9E">
          <w:rPr>
            <w:w w:val="105"/>
          </w:rPr>
          <w:tab/>
        </w:r>
      </w:hyperlink>
      <w:r w:rsidR="004E0B9E">
        <w:rPr>
          <w:spacing w:val="1"/>
          <w:w w:val="105"/>
        </w:rPr>
        <w:t>10</w:t>
      </w:r>
    </w:p>
    <w:p w14:paraId="0C48D4B9" w14:textId="77777777" w:rsidR="004E0B9E" w:rsidRDefault="008D3F85" w:rsidP="00457D63">
      <w:pPr>
        <w:pStyle w:val="TOC3"/>
        <w:tabs>
          <w:tab w:val="right" w:leader="dot" w:pos="9450"/>
        </w:tabs>
      </w:pPr>
      <w:hyperlink w:anchor="_bookmark6" w:history="1">
        <w:r w:rsidR="004E0B9E">
          <w:rPr>
            <w:w w:val="105"/>
          </w:rPr>
          <w:t>Regulation</w:t>
        </w:r>
        <w:r w:rsidR="004E0B9E">
          <w:rPr>
            <w:spacing w:val="1"/>
            <w:w w:val="105"/>
          </w:rPr>
          <w:t xml:space="preserve"> </w:t>
        </w:r>
        <w:r w:rsidR="004E0B9E">
          <w:rPr>
            <w:w w:val="105"/>
          </w:rPr>
          <w:t>Definitions</w:t>
        </w:r>
        <w:r w:rsidR="004E0B9E">
          <w:rPr>
            <w:w w:val="105"/>
          </w:rPr>
          <w:tab/>
        </w:r>
      </w:hyperlink>
      <w:r w:rsidR="004E0B9E">
        <w:rPr>
          <w:spacing w:val="1"/>
          <w:w w:val="105"/>
        </w:rPr>
        <w:t>10</w:t>
      </w:r>
    </w:p>
    <w:p w14:paraId="611566CA" w14:textId="77777777" w:rsidR="004E0B9E" w:rsidRDefault="008D3F85" w:rsidP="00457D63">
      <w:pPr>
        <w:pStyle w:val="TOC1"/>
        <w:tabs>
          <w:tab w:val="right" w:leader="dot" w:pos="9450"/>
        </w:tabs>
      </w:pPr>
      <w:hyperlink w:anchor="_bookmark7" w:history="1">
        <w:r w:rsidR="004E0B9E">
          <w:rPr>
            <w:spacing w:val="1"/>
            <w:w w:val="105"/>
          </w:rPr>
          <w:t>Part</w:t>
        </w:r>
        <w:r w:rsidR="004E0B9E">
          <w:rPr>
            <w:spacing w:val="-1"/>
            <w:w w:val="105"/>
          </w:rPr>
          <w:t xml:space="preserve"> </w:t>
        </w:r>
        <w:r w:rsidR="004E0B9E">
          <w:rPr>
            <w:w w:val="105"/>
          </w:rPr>
          <w:t>II - The</w:t>
        </w:r>
        <w:r w:rsidR="004E0B9E">
          <w:rPr>
            <w:spacing w:val="1"/>
            <w:w w:val="105"/>
          </w:rPr>
          <w:t xml:space="preserve"> </w:t>
        </w:r>
        <w:r w:rsidR="004E0B9E">
          <w:rPr>
            <w:w w:val="105"/>
          </w:rPr>
          <w:t xml:space="preserve">Job of </w:t>
        </w:r>
        <w:r w:rsidR="004E0B9E">
          <w:rPr>
            <w:spacing w:val="1"/>
            <w:w w:val="105"/>
          </w:rPr>
          <w:t>Commercial</w:t>
        </w:r>
        <w:r w:rsidR="004E0B9E">
          <w:rPr>
            <w:w w:val="105"/>
          </w:rPr>
          <w:t xml:space="preserve"> Driving</w:t>
        </w:r>
        <w:r w:rsidR="004E0B9E">
          <w:rPr>
            <w:w w:val="105"/>
          </w:rPr>
          <w:tab/>
        </w:r>
      </w:hyperlink>
      <w:r w:rsidR="004E0B9E">
        <w:rPr>
          <w:spacing w:val="1"/>
          <w:w w:val="105"/>
        </w:rPr>
        <w:t>11</w:t>
      </w:r>
    </w:p>
    <w:p w14:paraId="0D154C52" w14:textId="77777777" w:rsidR="004E0B9E" w:rsidRDefault="008D3F85" w:rsidP="00457D63">
      <w:pPr>
        <w:pStyle w:val="TOC2"/>
        <w:tabs>
          <w:tab w:val="right" w:leader="dot" w:pos="9450"/>
        </w:tabs>
        <w:spacing w:before="108"/>
      </w:pPr>
      <w:hyperlink w:anchor="_bookmark7" w:history="1">
        <w:r w:rsidR="004E0B9E">
          <w:rPr>
            <w:spacing w:val="1"/>
            <w:w w:val="105"/>
          </w:rPr>
          <w:t>FMCSA</w:t>
        </w:r>
        <w:r w:rsidR="004E0B9E">
          <w:rPr>
            <w:w w:val="105"/>
          </w:rPr>
          <w:t xml:space="preserve"> Regulates Interstate </w:t>
        </w:r>
        <w:r w:rsidR="004E0B9E">
          <w:rPr>
            <w:spacing w:val="1"/>
            <w:w w:val="105"/>
          </w:rPr>
          <w:t>Commercial</w:t>
        </w:r>
        <w:r w:rsidR="004E0B9E">
          <w:rPr>
            <w:w w:val="105"/>
          </w:rPr>
          <w:t xml:space="preserve"> Operation</w:t>
        </w:r>
        <w:r w:rsidR="004E0B9E">
          <w:rPr>
            <w:w w:val="105"/>
          </w:rPr>
          <w:tab/>
        </w:r>
      </w:hyperlink>
      <w:r w:rsidR="004E0B9E">
        <w:rPr>
          <w:spacing w:val="1"/>
          <w:w w:val="105"/>
        </w:rPr>
        <w:t>11</w:t>
      </w:r>
    </w:p>
    <w:p w14:paraId="051D9FB6" w14:textId="77777777" w:rsidR="004E0B9E" w:rsidRDefault="008D3F85" w:rsidP="00457D63">
      <w:pPr>
        <w:pStyle w:val="TOC3"/>
        <w:tabs>
          <w:tab w:val="right" w:leader="dot" w:pos="9450"/>
        </w:tabs>
      </w:pPr>
      <w:hyperlink w:anchor="_bookmark7" w:history="1">
        <w:r w:rsidR="004E0B9E">
          <w:rPr>
            <w:w w:val="105"/>
          </w:rPr>
          <w:t>Drivers</w:t>
        </w:r>
        <w:r w:rsidR="004E0B9E">
          <w:rPr>
            <w:w w:val="105"/>
          </w:rPr>
          <w:tab/>
        </w:r>
      </w:hyperlink>
      <w:r w:rsidR="004E0B9E">
        <w:rPr>
          <w:spacing w:val="1"/>
          <w:w w:val="105"/>
        </w:rPr>
        <w:t>11</w:t>
      </w:r>
    </w:p>
    <w:p w14:paraId="5C84CC40" w14:textId="77777777" w:rsidR="004E0B9E" w:rsidRDefault="008D3F85" w:rsidP="00457D63">
      <w:pPr>
        <w:pStyle w:val="TOC3"/>
        <w:tabs>
          <w:tab w:val="right" w:leader="dot" w:pos="9450"/>
        </w:tabs>
      </w:pPr>
      <w:hyperlink w:anchor="_bookmark7" w:history="1">
        <w:r w:rsidR="004E0B9E">
          <w:rPr>
            <w:w w:val="105"/>
          </w:rPr>
          <w:t>Vehicles</w:t>
        </w:r>
        <w:r w:rsidR="004E0B9E">
          <w:rPr>
            <w:w w:val="105"/>
          </w:rPr>
          <w:tab/>
        </w:r>
      </w:hyperlink>
      <w:r w:rsidR="004E0B9E">
        <w:rPr>
          <w:spacing w:val="1"/>
          <w:w w:val="105"/>
        </w:rPr>
        <w:t>11</w:t>
      </w:r>
    </w:p>
    <w:p w14:paraId="6D9CA9DC" w14:textId="77777777" w:rsidR="004E0B9E" w:rsidRDefault="008D3F85" w:rsidP="00457D63">
      <w:pPr>
        <w:pStyle w:val="TOC3"/>
        <w:tabs>
          <w:tab w:val="right" w:leader="dot" w:pos="9450"/>
        </w:tabs>
      </w:pPr>
      <w:hyperlink w:anchor="_bookmark7" w:history="1">
        <w:r w:rsidR="004E0B9E">
          <w:rPr>
            <w:w w:val="105"/>
          </w:rPr>
          <w:t>Truck and</w:t>
        </w:r>
        <w:r w:rsidR="004E0B9E">
          <w:rPr>
            <w:spacing w:val="1"/>
            <w:w w:val="105"/>
          </w:rPr>
          <w:t xml:space="preserve"> Bus Companies</w:t>
        </w:r>
        <w:r w:rsidR="004E0B9E">
          <w:rPr>
            <w:spacing w:val="1"/>
            <w:w w:val="105"/>
          </w:rPr>
          <w:tab/>
        </w:r>
      </w:hyperlink>
      <w:r w:rsidR="004E0B9E">
        <w:rPr>
          <w:spacing w:val="1"/>
          <w:w w:val="105"/>
        </w:rPr>
        <w:t>11</w:t>
      </w:r>
    </w:p>
    <w:p w14:paraId="2E2D4B5E" w14:textId="77777777" w:rsidR="004E0B9E" w:rsidRDefault="008D3F85" w:rsidP="00457D63">
      <w:pPr>
        <w:pStyle w:val="TOC3"/>
        <w:tabs>
          <w:tab w:val="right" w:leader="dot" w:pos="9450"/>
        </w:tabs>
        <w:spacing w:before="108"/>
      </w:pPr>
      <w:hyperlink w:anchor="_bookmark8" w:history="1">
        <w:r w:rsidR="004E0B9E">
          <w:rPr>
            <w:w w:val="105"/>
          </w:rPr>
          <w:t>State</w:t>
        </w:r>
        <w:r w:rsidR="004E0B9E">
          <w:rPr>
            <w:spacing w:val="1"/>
            <w:w w:val="105"/>
          </w:rPr>
          <w:t xml:space="preserve"> </w:t>
        </w:r>
        <w:r w:rsidR="004E0B9E">
          <w:rPr>
            <w:w w:val="105"/>
          </w:rPr>
          <w:t>Regulations</w:t>
        </w:r>
        <w:r w:rsidR="004E0B9E">
          <w:rPr>
            <w:w w:val="105"/>
          </w:rPr>
          <w:tab/>
        </w:r>
      </w:hyperlink>
      <w:r w:rsidR="004E0B9E">
        <w:rPr>
          <w:spacing w:val="1"/>
          <w:w w:val="105"/>
        </w:rPr>
        <w:t>12</w:t>
      </w:r>
    </w:p>
    <w:p w14:paraId="1AB12519" w14:textId="77777777" w:rsidR="004E0B9E" w:rsidRDefault="008D3F85" w:rsidP="00457D63">
      <w:pPr>
        <w:pStyle w:val="TOC2"/>
        <w:tabs>
          <w:tab w:val="right" w:leader="dot" w:pos="9450"/>
        </w:tabs>
      </w:pPr>
      <w:hyperlink w:anchor="_bookmark8" w:history="1">
        <w:r w:rsidR="004E0B9E">
          <w:rPr>
            <w:w w:val="105"/>
          </w:rPr>
          <w:t>The Driver and the</w:t>
        </w:r>
        <w:r w:rsidR="004E0B9E">
          <w:rPr>
            <w:spacing w:val="1"/>
            <w:w w:val="105"/>
          </w:rPr>
          <w:t xml:space="preserve"> </w:t>
        </w:r>
        <w:r w:rsidR="004E0B9E">
          <w:rPr>
            <w:w w:val="105"/>
          </w:rPr>
          <w:t xml:space="preserve">Job of </w:t>
        </w:r>
        <w:r w:rsidR="004E0B9E">
          <w:rPr>
            <w:spacing w:val="1"/>
            <w:w w:val="105"/>
          </w:rPr>
          <w:t>Commercial</w:t>
        </w:r>
        <w:r w:rsidR="004E0B9E">
          <w:rPr>
            <w:w w:val="105"/>
          </w:rPr>
          <w:t xml:space="preserve"> Driving</w:t>
        </w:r>
        <w:r w:rsidR="004E0B9E">
          <w:rPr>
            <w:w w:val="105"/>
          </w:rPr>
          <w:tab/>
        </w:r>
      </w:hyperlink>
      <w:r w:rsidR="004E0B9E">
        <w:rPr>
          <w:spacing w:val="1"/>
          <w:w w:val="105"/>
        </w:rPr>
        <w:t>12</w:t>
      </w:r>
    </w:p>
    <w:p w14:paraId="18E902A8" w14:textId="77777777" w:rsidR="004E0B9E" w:rsidRDefault="008D3F85" w:rsidP="00457D63">
      <w:pPr>
        <w:pStyle w:val="TOC1"/>
        <w:tabs>
          <w:tab w:val="right" w:leader="dot" w:pos="9450"/>
        </w:tabs>
      </w:pPr>
      <w:hyperlink w:anchor="_bookmark11" w:history="1">
        <w:r w:rsidR="004E0B9E">
          <w:rPr>
            <w:spacing w:val="1"/>
            <w:w w:val="105"/>
          </w:rPr>
          <w:t>Part</w:t>
        </w:r>
        <w:r w:rsidR="004E0B9E">
          <w:rPr>
            <w:spacing w:val="-1"/>
            <w:w w:val="105"/>
          </w:rPr>
          <w:t xml:space="preserve"> </w:t>
        </w:r>
        <w:r w:rsidR="004E0B9E">
          <w:rPr>
            <w:w w:val="105"/>
          </w:rPr>
          <w:t>III</w:t>
        </w:r>
        <w:r w:rsidR="004E0B9E">
          <w:rPr>
            <w:spacing w:val="1"/>
            <w:w w:val="105"/>
          </w:rPr>
          <w:t xml:space="preserve"> </w:t>
        </w:r>
        <w:r w:rsidR="004E0B9E">
          <w:rPr>
            <w:w w:val="105"/>
          </w:rPr>
          <w:t>- Medical</w:t>
        </w:r>
        <w:r w:rsidR="004E0B9E">
          <w:rPr>
            <w:spacing w:val="-1"/>
            <w:w w:val="105"/>
          </w:rPr>
          <w:t xml:space="preserve"> </w:t>
        </w:r>
        <w:r w:rsidR="004E0B9E">
          <w:rPr>
            <w:w w:val="105"/>
          </w:rPr>
          <w:t>Examination</w:t>
        </w:r>
        <w:r w:rsidR="004E0B9E">
          <w:rPr>
            <w:spacing w:val="1"/>
            <w:w w:val="105"/>
          </w:rPr>
          <w:t xml:space="preserve"> </w:t>
        </w:r>
        <w:r w:rsidR="004E0B9E">
          <w:rPr>
            <w:w w:val="105"/>
          </w:rPr>
          <w:t>Guidelines</w:t>
        </w:r>
        <w:r w:rsidR="004E0B9E">
          <w:rPr>
            <w:w w:val="105"/>
          </w:rPr>
          <w:tab/>
          <w:t>12</w:t>
        </w:r>
      </w:hyperlink>
    </w:p>
    <w:p w14:paraId="3E17A0F4" w14:textId="77777777" w:rsidR="004E0B9E" w:rsidRDefault="008D3F85" w:rsidP="00457D63">
      <w:pPr>
        <w:pStyle w:val="TOC2"/>
        <w:tabs>
          <w:tab w:val="right" w:leader="dot" w:pos="9450"/>
        </w:tabs>
      </w:pPr>
      <w:hyperlink w:anchor="_bookmark11" w:history="1">
        <w:r w:rsidR="004E0B9E">
          <w:rPr>
            <w:spacing w:val="1"/>
            <w:w w:val="105"/>
          </w:rPr>
          <w:t>About</w:t>
        </w:r>
        <w:r w:rsidR="004E0B9E">
          <w:rPr>
            <w:w w:val="105"/>
          </w:rPr>
          <w:t xml:space="preserve"> 49</w:t>
        </w:r>
        <w:r w:rsidR="004E0B9E">
          <w:rPr>
            <w:spacing w:val="1"/>
            <w:w w:val="105"/>
          </w:rPr>
          <w:t xml:space="preserve"> CFR </w:t>
        </w:r>
        <w:r w:rsidR="004E0B9E">
          <w:rPr>
            <w:w w:val="105"/>
          </w:rPr>
          <w:t>391.43</w:t>
        </w:r>
        <w:r w:rsidR="004E0B9E">
          <w:rPr>
            <w:w w:val="105"/>
          </w:rPr>
          <w:tab/>
          <w:t>1</w:t>
        </w:r>
        <w:r w:rsidR="004E0B9E">
          <w:rPr>
            <w:spacing w:val="1"/>
            <w:w w:val="105"/>
          </w:rPr>
          <w:t>3</w:t>
        </w:r>
      </w:hyperlink>
    </w:p>
    <w:p w14:paraId="2B8673C7" w14:textId="77777777" w:rsidR="004E0B9E" w:rsidRDefault="008D3F85" w:rsidP="00457D63">
      <w:pPr>
        <w:pStyle w:val="TOC2"/>
        <w:tabs>
          <w:tab w:val="right" w:leader="dot" w:pos="9450"/>
        </w:tabs>
      </w:pPr>
      <w:hyperlink w:anchor="_bookmark11" w:history="1">
        <w:r w:rsidR="004E0B9E">
          <w:rPr>
            <w:w w:val="105"/>
          </w:rPr>
          <w:t>Driver/Medical</w:t>
        </w:r>
        <w:r w:rsidR="004E0B9E">
          <w:rPr>
            <w:spacing w:val="-1"/>
            <w:w w:val="105"/>
          </w:rPr>
          <w:t xml:space="preserve"> </w:t>
        </w:r>
        <w:r w:rsidR="004E0B9E">
          <w:rPr>
            <w:spacing w:val="1"/>
            <w:w w:val="105"/>
          </w:rPr>
          <w:t>Examiner</w:t>
        </w:r>
        <w:r w:rsidR="004E0B9E">
          <w:rPr>
            <w:w w:val="105"/>
          </w:rPr>
          <w:t xml:space="preserve"> Relationship</w:t>
        </w:r>
        <w:r w:rsidR="004E0B9E">
          <w:rPr>
            <w:w w:val="105"/>
          </w:rPr>
          <w:tab/>
          <w:t>1</w:t>
        </w:r>
        <w:r w:rsidR="004E0B9E">
          <w:rPr>
            <w:spacing w:val="1"/>
            <w:w w:val="105"/>
          </w:rPr>
          <w:t>3</w:t>
        </w:r>
      </w:hyperlink>
    </w:p>
    <w:p w14:paraId="6014698A" w14:textId="77777777" w:rsidR="004E0B9E" w:rsidRDefault="008D3F85" w:rsidP="00457D63">
      <w:pPr>
        <w:pStyle w:val="TOC3"/>
        <w:tabs>
          <w:tab w:val="right" w:leader="dot" w:pos="9450"/>
        </w:tabs>
      </w:pPr>
      <w:hyperlink w:anchor="_bookmark11" w:history="1">
        <w:r w:rsidR="004E0B9E">
          <w:rPr>
            <w:spacing w:val="1"/>
            <w:w w:val="105"/>
          </w:rPr>
          <w:t>Purpose</w:t>
        </w:r>
        <w:r w:rsidR="004E0B9E">
          <w:rPr>
            <w:w w:val="105"/>
          </w:rPr>
          <w:t xml:space="preserve"> of Physical Examination</w:t>
        </w:r>
        <w:r w:rsidR="004E0B9E">
          <w:rPr>
            <w:w w:val="105"/>
          </w:rPr>
          <w:tab/>
          <w:t>1</w:t>
        </w:r>
        <w:r w:rsidR="004E0B9E">
          <w:rPr>
            <w:spacing w:val="1"/>
            <w:w w:val="105"/>
          </w:rPr>
          <w:t>3</w:t>
        </w:r>
      </w:hyperlink>
    </w:p>
    <w:p w14:paraId="0A21C195" w14:textId="77777777" w:rsidR="004E0B9E" w:rsidRDefault="008D3F85" w:rsidP="00457D63">
      <w:pPr>
        <w:pStyle w:val="TOC3"/>
        <w:tabs>
          <w:tab w:val="right" w:leader="dot" w:pos="9450"/>
        </w:tabs>
        <w:spacing w:before="108"/>
      </w:pPr>
      <w:hyperlink w:anchor="_bookmark11" w:history="1">
        <w:r w:rsidR="004E0B9E">
          <w:rPr>
            <w:w w:val="105"/>
          </w:rPr>
          <w:t>The</w:t>
        </w:r>
        <w:r w:rsidR="004E0B9E">
          <w:rPr>
            <w:spacing w:val="1"/>
            <w:w w:val="105"/>
          </w:rPr>
          <w:t xml:space="preserve"> </w:t>
        </w:r>
        <w:r w:rsidR="004E0B9E">
          <w:rPr>
            <w:w w:val="105"/>
          </w:rPr>
          <w:t>Issue</w:t>
        </w:r>
        <w:r w:rsidR="004E0B9E">
          <w:rPr>
            <w:spacing w:val="1"/>
            <w:w w:val="105"/>
          </w:rPr>
          <w:t xml:space="preserve"> </w:t>
        </w:r>
        <w:r w:rsidR="004E0B9E">
          <w:rPr>
            <w:w w:val="105"/>
          </w:rPr>
          <w:t>of</w:t>
        </w:r>
        <w:r w:rsidR="004E0B9E">
          <w:rPr>
            <w:spacing w:val="1"/>
            <w:w w:val="105"/>
          </w:rPr>
          <w:t xml:space="preserve"> </w:t>
        </w:r>
        <w:r w:rsidR="004E0B9E">
          <w:rPr>
            <w:w w:val="105"/>
          </w:rPr>
          <w:t>Risk</w:t>
        </w:r>
        <w:r w:rsidR="004E0B9E">
          <w:rPr>
            <w:w w:val="105"/>
          </w:rPr>
          <w:tab/>
          <w:t>1</w:t>
        </w:r>
        <w:r w:rsidR="004E0B9E">
          <w:rPr>
            <w:spacing w:val="1"/>
            <w:w w:val="105"/>
          </w:rPr>
          <w:t>3</w:t>
        </w:r>
      </w:hyperlink>
    </w:p>
    <w:p w14:paraId="4C0C1A90" w14:textId="77777777" w:rsidR="004E0B9E" w:rsidRDefault="008D3F85" w:rsidP="00457D63">
      <w:pPr>
        <w:pStyle w:val="TOC3"/>
        <w:tabs>
          <w:tab w:val="right" w:leader="dot" w:pos="9449"/>
        </w:tabs>
        <w:spacing w:before="64"/>
      </w:pPr>
      <w:hyperlink w:anchor="_bookmark12" w:history="1">
        <w:r w:rsidR="004E0B9E">
          <w:rPr>
            <w:w w:val="105"/>
          </w:rPr>
          <w:t xml:space="preserve">Medical </w:t>
        </w:r>
        <w:r w:rsidR="004E0B9E">
          <w:rPr>
            <w:spacing w:val="1"/>
            <w:w w:val="105"/>
          </w:rPr>
          <w:t>Examiner</w:t>
        </w:r>
        <w:r w:rsidR="004E0B9E">
          <w:rPr>
            <w:w w:val="105"/>
          </w:rPr>
          <w:t xml:space="preserve"> Do's</w:t>
        </w:r>
        <w:r w:rsidR="004E0B9E">
          <w:rPr>
            <w:w w:val="105"/>
          </w:rPr>
          <w:tab/>
          <w:t>13</w:t>
        </w:r>
      </w:hyperlink>
    </w:p>
    <w:p w14:paraId="0763F150" w14:textId="77777777" w:rsidR="004E0B9E" w:rsidRDefault="008D3F85" w:rsidP="00457D63">
      <w:pPr>
        <w:pStyle w:val="TOC1"/>
        <w:tabs>
          <w:tab w:val="right" w:leader="dot" w:pos="9450"/>
        </w:tabs>
      </w:pPr>
      <w:hyperlink w:anchor="_bookmark25" w:history="1">
        <w:r w:rsidR="004E0B9E">
          <w:rPr>
            <w:spacing w:val="1"/>
            <w:w w:val="105"/>
          </w:rPr>
          <w:t>Part</w:t>
        </w:r>
        <w:r w:rsidR="004E0B9E">
          <w:rPr>
            <w:spacing w:val="-1"/>
            <w:w w:val="105"/>
          </w:rPr>
          <w:t xml:space="preserve"> </w:t>
        </w:r>
        <w:r w:rsidR="004E0B9E">
          <w:rPr>
            <w:w w:val="105"/>
          </w:rPr>
          <w:t>IV -</w:t>
        </w:r>
        <w:r w:rsidR="004E0B9E">
          <w:rPr>
            <w:spacing w:val="-1"/>
            <w:w w:val="105"/>
          </w:rPr>
          <w:t xml:space="preserve"> </w:t>
        </w:r>
        <w:r w:rsidR="004E0B9E">
          <w:rPr>
            <w:w w:val="105"/>
          </w:rPr>
          <w:t>Physical</w:t>
        </w:r>
        <w:r w:rsidR="004E0B9E">
          <w:rPr>
            <w:spacing w:val="-1"/>
            <w:w w:val="105"/>
          </w:rPr>
          <w:t xml:space="preserve"> </w:t>
        </w:r>
        <w:r w:rsidR="004E0B9E">
          <w:rPr>
            <w:w w:val="105"/>
          </w:rPr>
          <w:t>Qualification Standards and Advisory Criteria</w:t>
        </w:r>
        <w:r w:rsidR="004E0B9E">
          <w:rPr>
            <w:w w:val="105"/>
          </w:rPr>
          <w:tab/>
        </w:r>
      </w:hyperlink>
      <w:r w:rsidR="004E0B9E">
        <w:rPr>
          <w:spacing w:val="1"/>
          <w:w w:val="105"/>
        </w:rPr>
        <w:t>14</w:t>
      </w:r>
    </w:p>
    <w:p w14:paraId="202D4C3A" w14:textId="77777777" w:rsidR="004E0B9E" w:rsidRDefault="008D3F85" w:rsidP="00457D63">
      <w:pPr>
        <w:pStyle w:val="TOC2"/>
        <w:tabs>
          <w:tab w:val="right" w:leader="dot" w:pos="9450"/>
        </w:tabs>
        <w:spacing w:before="108"/>
      </w:pPr>
      <w:hyperlink w:anchor="_bookmark25" w:history="1">
        <w:r w:rsidR="004E0B9E">
          <w:rPr>
            <w:w w:val="105"/>
          </w:rPr>
          <w:t>Physical</w:t>
        </w:r>
        <w:r w:rsidR="004E0B9E">
          <w:rPr>
            <w:spacing w:val="-6"/>
            <w:w w:val="105"/>
          </w:rPr>
          <w:t xml:space="preserve"> </w:t>
        </w:r>
        <w:r w:rsidR="004E0B9E">
          <w:rPr>
            <w:w w:val="105"/>
          </w:rPr>
          <w:t>Qualification</w:t>
        </w:r>
        <w:r w:rsidR="004E0B9E">
          <w:rPr>
            <w:spacing w:val="-5"/>
            <w:w w:val="105"/>
          </w:rPr>
          <w:t xml:space="preserve"> </w:t>
        </w:r>
        <w:r w:rsidR="004E0B9E">
          <w:rPr>
            <w:w w:val="105"/>
          </w:rPr>
          <w:t>Standards</w:t>
        </w:r>
        <w:r w:rsidR="004E0B9E">
          <w:rPr>
            <w:spacing w:val="-5"/>
            <w:w w:val="105"/>
          </w:rPr>
          <w:t xml:space="preserve"> </w:t>
        </w:r>
        <w:r w:rsidR="004E0B9E">
          <w:rPr>
            <w:w w:val="105"/>
          </w:rPr>
          <w:t>(Regulations)</w:t>
        </w:r>
        <w:r w:rsidR="004E0B9E">
          <w:rPr>
            <w:spacing w:val="-6"/>
            <w:w w:val="105"/>
          </w:rPr>
          <w:t xml:space="preserve"> </w:t>
        </w:r>
        <w:r w:rsidR="004E0B9E">
          <w:rPr>
            <w:w w:val="105"/>
          </w:rPr>
          <w:t>versus</w:t>
        </w:r>
        <w:r w:rsidR="004E0B9E">
          <w:rPr>
            <w:spacing w:val="-5"/>
            <w:w w:val="105"/>
          </w:rPr>
          <w:t xml:space="preserve"> </w:t>
        </w:r>
        <w:r w:rsidR="004E0B9E">
          <w:rPr>
            <w:w w:val="105"/>
          </w:rPr>
          <w:t>Advisory</w:t>
        </w:r>
        <w:r w:rsidR="004E0B9E">
          <w:rPr>
            <w:spacing w:val="-5"/>
            <w:w w:val="105"/>
          </w:rPr>
          <w:t xml:space="preserve"> </w:t>
        </w:r>
        <w:r w:rsidR="004E0B9E">
          <w:rPr>
            <w:w w:val="105"/>
          </w:rPr>
          <w:t>Criteria</w:t>
        </w:r>
        <w:r w:rsidR="004E0B9E">
          <w:rPr>
            <w:spacing w:val="-5"/>
            <w:w w:val="105"/>
          </w:rPr>
          <w:t xml:space="preserve"> </w:t>
        </w:r>
        <w:r w:rsidR="004E0B9E">
          <w:rPr>
            <w:w w:val="105"/>
          </w:rPr>
          <w:t>(Medical</w:t>
        </w:r>
        <w:r w:rsidR="004E0B9E">
          <w:rPr>
            <w:spacing w:val="-6"/>
            <w:w w:val="105"/>
          </w:rPr>
          <w:t xml:space="preserve"> </w:t>
        </w:r>
        <w:r w:rsidR="004E0B9E">
          <w:rPr>
            <w:w w:val="105"/>
          </w:rPr>
          <w:t>Guidelines)</w:t>
        </w:r>
        <w:r w:rsidR="004E0B9E">
          <w:rPr>
            <w:w w:val="105"/>
          </w:rPr>
          <w:tab/>
        </w:r>
      </w:hyperlink>
      <w:r w:rsidR="004E0B9E">
        <w:rPr>
          <w:spacing w:val="1"/>
          <w:w w:val="105"/>
        </w:rPr>
        <w:t>14</w:t>
      </w:r>
    </w:p>
    <w:p w14:paraId="04D20F76" w14:textId="77777777" w:rsidR="004E0B9E" w:rsidRDefault="008D3F85" w:rsidP="00457D63">
      <w:pPr>
        <w:pStyle w:val="TOC2"/>
        <w:tabs>
          <w:tab w:val="right" w:leader="dot" w:pos="9450"/>
        </w:tabs>
      </w:pPr>
      <w:hyperlink w:anchor="_bookmark26" w:history="1">
        <w:r w:rsidR="004E0B9E">
          <w:rPr>
            <w:spacing w:val="1"/>
            <w:w w:val="105"/>
          </w:rPr>
          <w:t>About</w:t>
        </w:r>
        <w:r w:rsidR="004E0B9E">
          <w:rPr>
            <w:w w:val="105"/>
          </w:rPr>
          <w:t xml:space="preserve"> 49</w:t>
        </w:r>
        <w:r w:rsidR="004E0B9E">
          <w:rPr>
            <w:spacing w:val="1"/>
            <w:w w:val="105"/>
          </w:rPr>
          <w:t xml:space="preserve"> CFR </w:t>
        </w:r>
        <w:r w:rsidR="004E0B9E">
          <w:rPr>
            <w:w w:val="105"/>
          </w:rPr>
          <w:t>391.41</w:t>
        </w:r>
        <w:r w:rsidR="004E0B9E">
          <w:rPr>
            <w:w w:val="105"/>
          </w:rPr>
          <w:tab/>
        </w:r>
      </w:hyperlink>
      <w:r w:rsidR="004E0B9E">
        <w:rPr>
          <w:spacing w:val="1"/>
          <w:w w:val="105"/>
        </w:rPr>
        <w:t>14</w:t>
      </w:r>
    </w:p>
    <w:p w14:paraId="09A7D2CD" w14:textId="77777777" w:rsidR="004E0B9E" w:rsidRDefault="008D3F85" w:rsidP="00457D63">
      <w:pPr>
        <w:pStyle w:val="TOC2"/>
        <w:tabs>
          <w:tab w:val="right" w:leader="dot" w:pos="9450"/>
        </w:tabs>
      </w:pPr>
      <w:hyperlink w:anchor="_bookmark26" w:history="1">
        <w:r w:rsidR="004E0B9E">
          <w:rPr>
            <w:w w:val="105"/>
          </w:rPr>
          <w:t>Vision</w:t>
        </w:r>
        <w:r w:rsidR="004E0B9E">
          <w:rPr>
            <w:w w:val="105"/>
          </w:rPr>
          <w:tab/>
        </w:r>
      </w:hyperlink>
      <w:r w:rsidR="004E0B9E">
        <w:rPr>
          <w:spacing w:val="1"/>
          <w:w w:val="105"/>
        </w:rPr>
        <w:t>15</w:t>
      </w:r>
    </w:p>
    <w:p w14:paraId="064EA70B" w14:textId="77777777" w:rsidR="004E0B9E" w:rsidRDefault="008D3F85" w:rsidP="00457D63">
      <w:pPr>
        <w:pStyle w:val="TOC3"/>
        <w:tabs>
          <w:tab w:val="right" w:leader="dot" w:pos="9450"/>
        </w:tabs>
        <w:spacing w:before="108"/>
      </w:pPr>
      <w:hyperlink w:anchor="_bookmark26" w:history="1">
        <w:r w:rsidR="004E0B9E">
          <w:rPr>
            <w:w w:val="105"/>
          </w:rPr>
          <w:t>Vision Regulation</w:t>
        </w:r>
        <w:r w:rsidR="004E0B9E">
          <w:rPr>
            <w:spacing w:val="1"/>
            <w:w w:val="105"/>
          </w:rPr>
          <w:t xml:space="preserve"> </w:t>
        </w:r>
        <w:r w:rsidR="004E0B9E">
          <w:rPr>
            <w:w w:val="105"/>
          </w:rPr>
          <w:t xml:space="preserve">49 </w:t>
        </w:r>
        <w:r w:rsidR="004E0B9E">
          <w:rPr>
            <w:spacing w:val="1"/>
            <w:w w:val="105"/>
          </w:rPr>
          <w:t xml:space="preserve">CFR </w:t>
        </w:r>
        <w:r w:rsidR="004E0B9E">
          <w:rPr>
            <w:w w:val="105"/>
          </w:rPr>
          <w:t>391.41(b)(10)</w:t>
        </w:r>
        <w:r w:rsidR="004E0B9E">
          <w:rPr>
            <w:w w:val="105"/>
          </w:rPr>
          <w:tab/>
        </w:r>
      </w:hyperlink>
      <w:r w:rsidR="004E0B9E">
        <w:rPr>
          <w:spacing w:val="1"/>
          <w:w w:val="105"/>
        </w:rPr>
        <w:t>16</w:t>
      </w:r>
    </w:p>
    <w:p w14:paraId="126AF6B0" w14:textId="77777777" w:rsidR="004E0B9E" w:rsidRDefault="008D3F85" w:rsidP="00457D63">
      <w:pPr>
        <w:pStyle w:val="TOC3"/>
        <w:tabs>
          <w:tab w:val="right" w:leader="dot" w:pos="9450"/>
        </w:tabs>
      </w:pPr>
      <w:hyperlink w:anchor="_bookmark27" w:history="1">
        <w:r w:rsidR="004E0B9E">
          <w:rPr>
            <w:w w:val="105"/>
          </w:rPr>
          <w:t>Health History</w:t>
        </w:r>
        <w:r w:rsidR="004E0B9E">
          <w:rPr>
            <w:spacing w:val="1"/>
            <w:w w:val="105"/>
          </w:rPr>
          <w:t xml:space="preserve"> </w:t>
        </w:r>
        <w:r w:rsidR="004E0B9E">
          <w:rPr>
            <w:w w:val="105"/>
          </w:rPr>
          <w:t>and Physical Examination</w:t>
        </w:r>
        <w:r w:rsidR="004E0B9E">
          <w:rPr>
            <w:w w:val="105"/>
          </w:rPr>
          <w:tab/>
        </w:r>
      </w:hyperlink>
      <w:r w:rsidR="004E0B9E">
        <w:rPr>
          <w:spacing w:val="1"/>
          <w:w w:val="105"/>
        </w:rPr>
        <w:t>16</w:t>
      </w:r>
    </w:p>
    <w:p w14:paraId="2C867F6D" w14:textId="77777777" w:rsidR="004E0B9E" w:rsidRDefault="004E0B9E" w:rsidP="00457D63">
      <w:pPr>
        <w:pStyle w:val="TOC3"/>
        <w:tabs>
          <w:tab w:val="right" w:leader="dot" w:pos="9450"/>
        </w:tabs>
        <w:rPr>
          <w:spacing w:val="1"/>
          <w:w w:val="105"/>
        </w:rPr>
      </w:pPr>
      <w:r>
        <w:t>Visual Acuity Test Results</w:t>
      </w:r>
      <w:hyperlink w:anchor="_bookmark28" w:history="1">
        <w:r>
          <w:rPr>
            <w:w w:val="105"/>
          </w:rPr>
          <w:tab/>
        </w:r>
      </w:hyperlink>
      <w:r>
        <w:rPr>
          <w:spacing w:val="1"/>
          <w:w w:val="105"/>
        </w:rPr>
        <w:t>17</w:t>
      </w:r>
    </w:p>
    <w:p w14:paraId="3ED348FF" w14:textId="77777777" w:rsidR="004E0B9E" w:rsidRDefault="004E0B9E" w:rsidP="00457D63">
      <w:pPr>
        <w:pStyle w:val="TOC3"/>
        <w:tabs>
          <w:tab w:val="right" w:leader="dot" w:pos="9450"/>
        </w:tabs>
      </w:pPr>
      <w:r>
        <w:rPr>
          <w:spacing w:val="1"/>
          <w:w w:val="105"/>
        </w:rPr>
        <w:t>Ophthalmic disorders……………………………………………………………………………………… 17</w:t>
      </w:r>
    </w:p>
    <w:p w14:paraId="4AA434A7" w14:textId="77777777" w:rsidR="004E0B9E" w:rsidRDefault="008D3F85" w:rsidP="00457D63">
      <w:pPr>
        <w:pStyle w:val="TOC2"/>
        <w:tabs>
          <w:tab w:val="right" w:leader="dot" w:pos="9450"/>
        </w:tabs>
      </w:pPr>
      <w:hyperlink w:anchor="_bookmark29" w:history="1">
        <w:r w:rsidR="004E0B9E">
          <w:rPr>
            <w:w w:val="105"/>
          </w:rPr>
          <w:t>Hearing</w:t>
        </w:r>
        <w:r w:rsidR="004E0B9E">
          <w:rPr>
            <w:w w:val="105"/>
          </w:rPr>
          <w:tab/>
        </w:r>
      </w:hyperlink>
      <w:r w:rsidR="004E0B9E">
        <w:rPr>
          <w:spacing w:val="1"/>
          <w:w w:val="105"/>
        </w:rPr>
        <w:t>19</w:t>
      </w:r>
    </w:p>
    <w:p w14:paraId="1884D897" w14:textId="77777777" w:rsidR="004E0B9E" w:rsidRDefault="008D3F85" w:rsidP="00100942">
      <w:pPr>
        <w:pStyle w:val="TOC3"/>
        <w:tabs>
          <w:tab w:val="right" w:leader="dot" w:pos="9450"/>
        </w:tabs>
        <w:spacing w:before="108"/>
      </w:pPr>
      <w:hyperlink w:anchor="_bookmark30" w:history="1">
        <w:r w:rsidR="004E0B9E">
          <w:rPr>
            <w:w w:val="105"/>
          </w:rPr>
          <w:t>Hearing Regulation</w:t>
        </w:r>
        <w:r w:rsidR="004E0B9E">
          <w:rPr>
            <w:spacing w:val="2"/>
            <w:w w:val="105"/>
          </w:rPr>
          <w:t xml:space="preserve"> </w:t>
        </w:r>
        <w:r w:rsidR="004E0B9E">
          <w:rPr>
            <w:w w:val="105"/>
          </w:rPr>
          <w:t xml:space="preserve">49 </w:t>
        </w:r>
        <w:r w:rsidR="004E0B9E">
          <w:rPr>
            <w:spacing w:val="1"/>
            <w:w w:val="105"/>
          </w:rPr>
          <w:t>CFR</w:t>
        </w:r>
        <w:r w:rsidR="004E0B9E">
          <w:rPr>
            <w:spacing w:val="2"/>
            <w:w w:val="105"/>
          </w:rPr>
          <w:t xml:space="preserve"> </w:t>
        </w:r>
        <w:r w:rsidR="004E0B9E">
          <w:rPr>
            <w:w w:val="105"/>
          </w:rPr>
          <w:t>391.41(b)(11)</w:t>
        </w:r>
        <w:r w:rsidR="004E0B9E">
          <w:rPr>
            <w:w w:val="105"/>
          </w:rPr>
          <w:tab/>
        </w:r>
      </w:hyperlink>
      <w:r w:rsidR="004E0B9E">
        <w:rPr>
          <w:spacing w:val="1"/>
          <w:w w:val="105"/>
        </w:rPr>
        <w:t>19</w:t>
      </w:r>
    </w:p>
    <w:p w14:paraId="3B75DE3D" w14:textId="77777777" w:rsidR="004E0B9E" w:rsidRDefault="008D3F85" w:rsidP="00457D63">
      <w:pPr>
        <w:pStyle w:val="TOC3"/>
        <w:tabs>
          <w:tab w:val="right" w:leader="dot" w:pos="9450"/>
        </w:tabs>
      </w:pPr>
      <w:hyperlink w:anchor="_bookmark32" w:history="1">
        <w:r w:rsidR="004E0B9E">
          <w:rPr>
            <w:w w:val="105"/>
          </w:rPr>
          <w:t>Advisory Criteria/Guidance</w:t>
        </w:r>
        <w:r w:rsidR="004E0B9E">
          <w:rPr>
            <w:w w:val="105"/>
          </w:rPr>
          <w:tab/>
        </w:r>
      </w:hyperlink>
      <w:r w:rsidR="004E0B9E">
        <w:rPr>
          <w:spacing w:val="1"/>
          <w:w w:val="105"/>
        </w:rPr>
        <w:t>20</w:t>
      </w:r>
    </w:p>
    <w:p w14:paraId="33DBABA5" w14:textId="77777777" w:rsidR="004E0B9E" w:rsidRDefault="008D3F85" w:rsidP="00457D63">
      <w:pPr>
        <w:pStyle w:val="TOC2"/>
        <w:tabs>
          <w:tab w:val="right" w:leader="dot" w:pos="9450"/>
        </w:tabs>
        <w:spacing w:before="108"/>
      </w:pPr>
      <w:hyperlink w:anchor="_bookmark33" w:history="1">
        <w:r w:rsidR="004E0B9E">
          <w:rPr>
            <w:w w:val="105"/>
          </w:rPr>
          <w:t>Hypertension</w:t>
        </w:r>
        <w:r w:rsidR="004E0B9E">
          <w:rPr>
            <w:w w:val="105"/>
          </w:rPr>
          <w:tab/>
        </w:r>
      </w:hyperlink>
      <w:r w:rsidR="004E0B9E">
        <w:rPr>
          <w:spacing w:val="1"/>
          <w:w w:val="105"/>
        </w:rPr>
        <w:t>20</w:t>
      </w:r>
    </w:p>
    <w:p w14:paraId="0D54987C" w14:textId="77777777" w:rsidR="004E0B9E" w:rsidRDefault="008D3F85" w:rsidP="00457D63">
      <w:pPr>
        <w:pStyle w:val="TOC3"/>
        <w:tabs>
          <w:tab w:val="right" w:leader="dot" w:pos="9450"/>
        </w:tabs>
        <w:rPr>
          <w:spacing w:val="1"/>
          <w:w w:val="105"/>
        </w:rPr>
      </w:pPr>
      <w:hyperlink w:anchor="_bookmark34" w:history="1">
        <w:r w:rsidR="004E0B9E">
          <w:rPr>
            <w:w w:val="105"/>
          </w:rPr>
          <w:t>Blood</w:t>
        </w:r>
        <w:r w:rsidR="004E0B9E">
          <w:rPr>
            <w:spacing w:val="-2"/>
            <w:w w:val="105"/>
          </w:rPr>
          <w:t xml:space="preserve"> </w:t>
        </w:r>
        <w:r w:rsidR="004E0B9E">
          <w:rPr>
            <w:spacing w:val="1"/>
            <w:w w:val="105"/>
          </w:rPr>
          <w:t>Pressure</w:t>
        </w:r>
        <w:r w:rsidR="004E0B9E">
          <w:rPr>
            <w:spacing w:val="-1"/>
            <w:w w:val="105"/>
          </w:rPr>
          <w:t xml:space="preserve"> </w:t>
        </w:r>
        <w:r w:rsidR="004E0B9E">
          <w:rPr>
            <w:spacing w:val="1"/>
            <w:w w:val="105"/>
          </w:rPr>
          <w:t>(BP)</w:t>
        </w:r>
        <w:r w:rsidR="004E0B9E">
          <w:rPr>
            <w:spacing w:val="-3"/>
            <w:w w:val="105"/>
          </w:rPr>
          <w:t xml:space="preserve"> </w:t>
        </w:r>
        <w:r w:rsidR="004E0B9E">
          <w:rPr>
            <w:w w:val="105"/>
          </w:rPr>
          <w:t>Regulations</w:t>
        </w:r>
        <w:r w:rsidR="004E0B9E">
          <w:rPr>
            <w:spacing w:val="-1"/>
            <w:w w:val="105"/>
          </w:rPr>
          <w:t xml:space="preserve"> </w:t>
        </w:r>
        <w:r w:rsidR="004E0B9E">
          <w:rPr>
            <w:w w:val="105"/>
          </w:rPr>
          <w:t>49</w:t>
        </w:r>
        <w:r w:rsidR="004E0B9E">
          <w:rPr>
            <w:spacing w:val="-1"/>
            <w:w w:val="105"/>
          </w:rPr>
          <w:t xml:space="preserve"> </w:t>
        </w:r>
        <w:r w:rsidR="004E0B9E">
          <w:rPr>
            <w:spacing w:val="1"/>
            <w:w w:val="105"/>
          </w:rPr>
          <w:t>CFR</w:t>
        </w:r>
        <w:r w:rsidR="004E0B9E">
          <w:rPr>
            <w:spacing w:val="-2"/>
            <w:w w:val="105"/>
          </w:rPr>
          <w:t xml:space="preserve"> </w:t>
        </w:r>
        <w:r w:rsidR="004E0B9E">
          <w:rPr>
            <w:w w:val="105"/>
          </w:rPr>
          <w:t>391.41(b)(6)</w:t>
        </w:r>
        <w:r w:rsidR="004E0B9E">
          <w:rPr>
            <w:spacing w:val="-2"/>
            <w:w w:val="105"/>
          </w:rPr>
          <w:t xml:space="preserve"> </w:t>
        </w:r>
        <w:r w:rsidR="004E0B9E">
          <w:rPr>
            <w:w w:val="105"/>
          </w:rPr>
          <w:t>and</w:t>
        </w:r>
        <w:r w:rsidR="004E0B9E">
          <w:rPr>
            <w:spacing w:val="-2"/>
            <w:w w:val="105"/>
          </w:rPr>
          <w:t xml:space="preserve"> </w:t>
        </w:r>
        <w:r w:rsidR="004E0B9E">
          <w:rPr>
            <w:w w:val="105"/>
          </w:rPr>
          <w:t>49</w:t>
        </w:r>
        <w:r w:rsidR="004E0B9E">
          <w:rPr>
            <w:spacing w:val="-1"/>
            <w:w w:val="105"/>
          </w:rPr>
          <w:t xml:space="preserve"> </w:t>
        </w:r>
        <w:r w:rsidR="004E0B9E">
          <w:rPr>
            <w:spacing w:val="1"/>
            <w:w w:val="105"/>
          </w:rPr>
          <w:t>CFR</w:t>
        </w:r>
        <w:r w:rsidR="004E0B9E">
          <w:rPr>
            <w:spacing w:val="-1"/>
            <w:w w:val="105"/>
          </w:rPr>
          <w:t xml:space="preserve"> </w:t>
        </w:r>
        <w:r w:rsidR="004E0B9E">
          <w:rPr>
            <w:w w:val="105"/>
          </w:rPr>
          <w:t>391.43(f)</w:t>
        </w:r>
        <w:r w:rsidR="004E0B9E">
          <w:rPr>
            <w:w w:val="105"/>
          </w:rPr>
          <w:tab/>
        </w:r>
      </w:hyperlink>
      <w:r w:rsidR="004E0B9E">
        <w:rPr>
          <w:spacing w:val="1"/>
          <w:w w:val="105"/>
        </w:rPr>
        <w:t>21</w:t>
      </w:r>
    </w:p>
    <w:p w14:paraId="016A81BA" w14:textId="77777777" w:rsidR="004E0B9E" w:rsidRDefault="004E0B9E" w:rsidP="00457D63">
      <w:pPr>
        <w:pStyle w:val="TOC3"/>
        <w:tabs>
          <w:tab w:val="right" w:leader="dot" w:pos="9450"/>
        </w:tabs>
        <w:rPr>
          <w:spacing w:val="1"/>
          <w:w w:val="105"/>
        </w:rPr>
      </w:pPr>
      <w:r>
        <w:rPr>
          <w:spacing w:val="1"/>
          <w:w w:val="105"/>
        </w:rPr>
        <w:t>Blood Pressure Recommendation Table</w:t>
      </w:r>
      <w:r>
        <w:rPr>
          <w:spacing w:val="1"/>
          <w:w w:val="105"/>
        </w:rPr>
        <w:tab/>
        <w:t>21</w:t>
      </w:r>
    </w:p>
    <w:p w14:paraId="6DFF6448" w14:textId="77777777" w:rsidR="004E0B9E" w:rsidRDefault="004E0B9E" w:rsidP="00457D63">
      <w:pPr>
        <w:pStyle w:val="TOC3"/>
        <w:tabs>
          <w:tab w:val="right" w:leader="dot" w:pos="9450"/>
        </w:tabs>
      </w:pPr>
      <w:r>
        <w:rPr>
          <w:spacing w:val="1"/>
          <w:w w:val="105"/>
        </w:rPr>
        <w:t>Blood Pressure Certification/Recertification Table</w:t>
      </w:r>
      <w:r>
        <w:rPr>
          <w:spacing w:val="1"/>
          <w:w w:val="105"/>
        </w:rPr>
        <w:tab/>
        <w:t>21</w:t>
      </w:r>
    </w:p>
    <w:p w14:paraId="79B70255" w14:textId="77777777" w:rsidR="004E0B9E" w:rsidRDefault="004E0B9E" w:rsidP="009C0D2A">
      <w:pPr>
        <w:pStyle w:val="TOC3"/>
        <w:tabs>
          <w:tab w:val="right" w:leader="dot" w:pos="9450"/>
        </w:tabs>
        <w:ind w:left="0"/>
        <w:rPr>
          <w:spacing w:val="1"/>
          <w:w w:val="105"/>
        </w:rPr>
      </w:pPr>
      <w:r>
        <w:t xml:space="preserve">      </w:t>
      </w:r>
      <w:hyperlink w:anchor="_bookmark34" w:history="1">
        <w:r>
          <w:rPr>
            <w:w w:val="105"/>
          </w:rPr>
          <w:t>Health History</w:t>
        </w:r>
        <w:r>
          <w:rPr>
            <w:spacing w:val="1"/>
            <w:w w:val="105"/>
          </w:rPr>
          <w:t xml:space="preserve"> </w:t>
        </w:r>
        <w:r>
          <w:rPr>
            <w:w w:val="105"/>
          </w:rPr>
          <w:t>and Physical Examination</w:t>
        </w:r>
        <w:r>
          <w:rPr>
            <w:w w:val="105"/>
          </w:rPr>
          <w:tab/>
        </w:r>
      </w:hyperlink>
      <w:r>
        <w:rPr>
          <w:spacing w:val="1"/>
          <w:w w:val="105"/>
        </w:rPr>
        <w:t>22</w:t>
      </w:r>
    </w:p>
    <w:p w14:paraId="7CE17D12" w14:textId="77777777" w:rsidR="004E0B9E" w:rsidRDefault="004E0B9E" w:rsidP="00457D63">
      <w:pPr>
        <w:pStyle w:val="TOC3"/>
        <w:tabs>
          <w:tab w:val="right" w:leader="dot" w:pos="9450"/>
        </w:tabs>
        <w:rPr>
          <w:spacing w:val="1"/>
          <w:w w:val="105"/>
        </w:rPr>
      </w:pPr>
      <w:r>
        <w:rPr>
          <w:spacing w:val="1"/>
          <w:w w:val="105"/>
        </w:rPr>
        <w:t>Laboratory and Other Test Findings – Medical Examiner Instructions</w:t>
      </w:r>
      <w:r>
        <w:rPr>
          <w:spacing w:val="1"/>
          <w:w w:val="105"/>
        </w:rPr>
        <w:tab/>
        <w:t>22</w:t>
      </w:r>
    </w:p>
    <w:p w14:paraId="71882807" w14:textId="77777777" w:rsidR="004E0B9E" w:rsidRDefault="004E0B9E" w:rsidP="00457D63">
      <w:pPr>
        <w:pStyle w:val="TOC3"/>
        <w:tabs>
          <w:tab w:val="right" w:leader="dot" w:pos="9450"/>
        </w:tabs>
        <w:rPr>
          <w:spacing w:val="1"/>
          <w:w w:val="105"/>
        </w:rPr>
      </w:pPr>
      <w:r>
        <w:rPr>
          <w:spacing w:val="1"/>
          <w:w w:val="105"/>
        </w:rPr>
        <w:t>Physical Examination – Medical Examiner Instructions</w:t>
      </w:r>
      <w:r>
        <w:rPr>
          <w:spacing w:val="1"/>
          <w:w w:val="105"/>
        </w:rPr>
        <w:tab/>
        <w:t>22</w:t>
      </w:r>
    </w:p>
    <w:p w14:paraId="0F748490" w14:textId="77777777" w:rsidR="004E0B9E" w:rsidRDefault="004E0B9E" w:rsidP="00457D63">
      <w:pPr>
        <w:pStyle w:val="TOC3"/>
        <w:tabs>
          <w:tab w:val="right" w:leader="dot" w:pos="9450"/>
        </w:tabs>
        <w:rPr>
          <w:spacing w:val="1"/>
          <w:w w:val="105"/>
        </w:rPr>
      </w:pPr>
      <w:r>
        <w:rPr>
          <w:spacing w:val="1"/>
          <w:w w:val="105"/>
        </w:rPr>
        <w:t>Determine Certification Status</w:t>
      </w:r>
      <w:r>
        <w:rPr>
          <w:spacing w:val="1"/>
          <w:w w:val="105"/>
        </w:rPr>
        <w:tab/>
        <w:t>23</w:t>
      </w:r>
    </w:p>
    <w:p w14:paraId="040E5112" w14:textId="77777777" w:rsidR="004E0B9E" w:rsidRDefault="004E0B9E" w:rsidP="00457D63">
      <w:pPr>
        <w:pStyle w:val="TOC3"/>
        <w:tabs>
          <w:tab w:val="right" w:leader="dot" w:pos="9450"/>
        </w:tabs>
        <w:rPr>
          <w:spacing w:val="1"/>
          <w:w w:val="105"/>
        </w:rPr>
      </w:pPr>
      <w:r>
        <w:rPr>
          <w:spacing w:val="1"/>
          <w:w w:val="105"/>
        </w:rPr>
        <w:t>Qualify with a Federal Exemption</w:t>
      </w:r>
      <w:r>
        <w:rPr>
          <w:spacing w:val="1"/>
          <w:w w:val="105"/>
        </w:rPr>
        <w:tab/>
        <w:t>25</w:t>
      </w:r>
    </w:p>
    <w:p w14:paraId="3448E154" w14:textId="77777777" w:rsidR="004E0B9E" w:rsidRDefault="004E0B9E" w:rsidP="00457D63">
      <w:pPr>
        <w:pStyle w:val="TOC3"/>
        <w:tabs>
          <w:tab w:val="right" w:leader="dot" w:pos="9450"/>
        </w:tabs>
      </w:pPr>
      <w:r>
        <w:t>Disqualifying Documentation</w:t>
      </w:r>
      <w:r>
        <w:tab/>
        <w:t>26</w:t>
      </w:r>
    </w:p>
    <w:p w14:paraId="6AF9196C" w14:textId="77777777" w:rsidR="004E0B9E" w:rsidRDefault="008D3F85" w:rsidP="00C35DE8">
      <w:pPr>
        <w:pStyle w:val="TOC2"/>
        <w:tabs>
          <w:tab w:val="right" w:leader="dot" w:pos="9450"/>
        </w:tabs>
        <w:spacing w:before="108"/>
      </w:pPr>
      <w:hyperlink w:anchor="_bookmark36" w:history="1">
        <w:r w:rsidR="004E0B9E">
          <w:rPr>
            <w:w w:val="105"/>
          </w:rPr>
          <w:t>Cardiovascular</w:t>
        </w:r>
        <w:r w:rsidR="004E0B9E">
          <w:rPr>
            <w:w w:val="105"/>
          </w:rPr>
          <w:tab/>
        </w:r>
      </w:hyperlink>
      <w:r w:rsidR="004E0B9E">
        <w:rPr>
          <w:spacing w:val="1"/>
          <w:w w:val="105"/>
        </w:rPr>
        <w:t>27</w:t>
      </w:r>
    </w:p>
    <w:p w14:paraId="71513021" w14:textId="77777777" w:rsidR="004E0B9E" w:rsidRDefault="004E0B9E" w:rsidP="00C35DE8">
      <w:pPr>
        <w:pStyle w:val="TOC3"/>
        <w:tabs>
          <w:tab w:val="right" w:leader="dot" w:pos="9450"/>
        </w:tabs>
        <w:rPr>
          <w:spacing w:val="1"/>
          <w:w w:val="105"/>
        </w:rPr>
      </w:pPr>
      <w:r>
        <w:rPr>
          <w:spacing w:val="1"/>
          <w:w w:val="105"/>
        </w:rPr>
        <w:t>Anticoagulant Therapy……………………………………………………………………………………  27</w:t>
      </w:r>
    </w:p>
    <w:p w14:paraId="52B05168" w14:textId="77777777" w:rsidR="004E0B9E" w:rsidRDefault="004E0B9E" w:rsidP="00BF3EB0">
      <w:pPr>
        <w:pStyle w:val="TOC3"/>
        <w:tabs>
          <w:tab w:val="right" w:leader="dot" w:pos="9450"/>
        </w:tabs>
        <w:rPr>
          <w:spacing w:val="1"/>
          <w:w w:val="105"/>
        </w:rPr>
      </w:pPr>
      <w:r>
        <w:rPr>
          <w:spacing w:val="1"/>
          <w:w w:val="105"/>
        </w:rPr>
        <w:t>Abdominal Aortic Aneurysm…………………………………………………………………………….   28</w:t>
      </w:r>
    </w:p>
    <w:p w14:paraId="512FE084" w14:textId="77777777" w:rsidR="004E0B9E" w:rsidRDefault="004E0B9E" w:rsidP="00BF3EB0">
      <w:pPr>
        <w:pStyle w:val="TOC3"/>
        <w:tabs>
          <w:tab w:val="right" w:leader="dot" w:pos="9450"/>
        </w:tabs>
        <w:rPr>
          <w:spacing w:val="1"/>
          <w:w w:val="105"/>
        </w:rPr>
      </w:pPr>
      <w:r>
        <w:rPr>
          <w:spacing w:val="1"/>
          <w:w w:val="105"/>
        </w:rPr>
        <w:t>Acute Deep Vein Thrombosis……………………………………………………………………………  28</w:t>
      </w:r>
    </w:p>
    <w:p w14:paraId="34C50AB6" w14:textId="77777777" w:rsidR="004E0B9E" w:rsidRDefault="004E0B9E" w:rsidP="00BF3EB0">
      <w:pPr>
        <w:pStyle w:val="TOC3"/>
        <w:tabs>
          <w:tab w:val="right" w:leader="dot" w:pos="9450"/>
        </w:tabs>
        <w:rPr>
          <w:spacing w:val="1"/>
          <w:w w:val="105"/>
        </w:rPr>
      </w:pPr>
      <w:r>
        <w:rPr>
          <w:spacing w:val="1"/>
          <w:w w:val="105"/>
        </w:rPr>
        <w:t>Thoracic Aneurysm ……………………………………………………………………………………….  29</w:t>
      </w:r>
    </w:p>
    <w:p w14:paraId="0638AB08" w14:textId="77777777" w:rsidR="004E0B9E" w:rsidRDefault="004E0B9E" w:rsidP="00BF3EB0">
      <w:pPr>
        <w:pStyle w:val="TOC3"/>
        <w:tabs>
          <w:tab w:val="right" w:leader="dot" w:pos="9450"/>
        </w:tabs>
        <w:rPr>
          <w:spacing w:val="1"/>
          <w:w w:val="105"/>
        </w:rPr>
      </w:pPr>
      <w:r>
        <w:rPr>
          <w:spacing w:val="1"/>
          <w:w w:val="105"/>
        </w:rPr>
        <w:t>Pulmonary Emboli ………………………………………………………………………………………… 29</w:t>
      </w:r>
    </w:p>
    <w:p w14:paraId="47060D40" w14:textId="77777777" w:rsidR="004E0B9E" w:rsidRDefault="004E0B9E" w:rsidP="00BF3EB0">
      <w:pPr>
        <w:pStyle w:val="TOC3"/>
        <w:tabs>
          <w:tab w:val="right" w:leader="dot" w:pos="9450"/>
        </w:tabs>
        <w:rPr>
          <w:spacing w:val="1"/>
          <w:w w:val="105"/>
        </w:rPr>
      </w:pPr>
      <w:r>
        <w:rPr>
          <w:spacing w:val="1"/>
          <w:w w:val="105"/>
        </w:rPr>
        <w:t>Superficial phlebitis/Varicose Veins…………………………………………………………………….   29</w:t>
      </w:r>
    </w:p>
    <w:p w14:paraId="4E3724B2" w14:textId="77777777" w:rsidR="004E0B9E" w:rsidRDefault="004E0B9E" w:rsidP="00BF3EB0">
      <w:pPr>
        <w:pStyle w:val="TOC3"/>
        <w:tabs>
          <w:tab w:val="right" w:leader="dot" w:pos="9450"/>
        </w:tabs>
        <w:rPr>
          <w:spacing w:val="1"/>
          <w:w w:val="105"/>
        </w:rPr>
      </w:pPr>
      <w:r>
        <w:rPr>
          <w:spacing w:val="1"/>
          <w:w w:val="105"/>
        </w:rPr>
        <w:t>Cardiac Arrhythmias/Defibrillators……………………………………………………………………….  30</w:t>
      </w:r>
    </w:p>
    <w:p w14:paraId="34878F57" w14:textId="77777777" w:rsidR="004E0B9E" w:rsidRDefault="004E0B9E" w:rsidP="00BF3EB0">
      <w:pPr>
        <w:pStyle w:val="TOC3"/>
        <w:tabs>
          <w:tab w:val="right" w:leader="dot" w:pos="9450"/>
        </w:tabs>
        <w:rPr>
          <w:spacing w:val="1"/>
          <w:w w:val="105"/>
        </w:rPr>
      </w:pPr>
      <w:r>
        <w:rPr>
          <w:spacing w:val="1"/>
          <w:w w:val="105"/>
        </w:rPr>
        <w:t>Pacemakers ……………………………………………………………………………………………….. 30</w:t>
      </w:r>
    </w:p>
    <w:p w14:paraId="4F92CBCE" w14:textId="77777777" w:rsidR="004E0B9E" w:rsidRDefault="004E0B9E" w:rsidP="00BF3EB0">
      <w:pPr>
        <w:pStyle w:val="TOC3"/>
        <w:tabs>
          <w:tab w:val="right" w:leader="dot" w:pos="9450"/>
        </w:tabs>
        <w:rPr>
          <w:spacing w:val="1"/>
          <w:w w:val="105"/>
        </w:rPr>
      </w:pPr>
      <w:r>
        <w:rPr>
          <w:spacing w:val="1"/>
          <w:w w:val="105"/>
        </w:rPr>
        <w:t>Arial Fibrillation/Ventricular Arrhythmias…..……………………………………………………………  31</w:t>
      </w:r>
    </w:p>
    <w:p w14:paraId="4DA17773" w14:textId="77777777" w:rsidR="004E0B9E" w:rsidRDefault="004E0B9E" w:rsidP="00BF3EB0">
      <w:pPr>
        <w:pStyle w:val="TOC3"/>
        <w:tabs>
          <w:tab w:val="right" w:leader="dot" w:pos="9450"/>
        </w:tabs>
        <w:rPr>
          <w:spacing w:val="1"/>
          <w:w w:val="105"/>
        </w:rPr>
      </w:pPr>
      <w:r>
        <w:rPr>
          <w:spacing w:val="1"/>
          <w:w w:val="105"/>
        </w:rPr>
        <w:t>Cardiovascular Testing …………………………………………………………………………………… 31</w:t>
      </w:r>
    </w:p>
    <w:p w14:paraId="467059E8" w14:textId="77777777" w:rsidR="004E0B9E" w:rsidRDefault="004E0B9E" w:rsidP="00BF3EB0">
      <w:pPr>
        <w:pStyle w:val="TOC3"/>
        <w:tabs>
          <w:tab w:val="right" w:leader="dot" w:pos="9450"/>
        </w:tabs>
        <w:rPr>
          <w:spacing w:val="1"/>
          <w:w w:val="105"/>
        </w:rPr>
      </w:pPr>
      <w:r>
        <w:rPr>
          <w:spacing w:val="1"/>
          <w:w w:val="105"/>
        </w:rPr>
        <w:t>Myocardial Infarction ……………………………………………………………………………………… 32</w:t>
      </w:r>
    </w:p>
    <w:p w14:paraId="5F35FF08" w14:textId="77777777" w:rsidR="004E0B9E" w:rsidRDefault="004E0B9E" w:rsidP="00BF3EB0">
      <w:pPr>
        <w:pStyle w:val="TOC3"/>
        <w:tabs>
          <w:tab w:val="right" w:leader="dot" w:pos="9450"/>
        </w:tabs>
        <w:rPr>
          <w:spacing w:val="1"/>
          <w:w w:val="105"/>
        </w:rPr>
      </w:pPr>
      <w:r>
        <w:rPr>
          <w:spacing w:val="1"/>
          <w:w w:val="105"/>
        </w:rPr>
        <w:t>Angina Pectoris …………………………………………………………………………………………… 33</w:t>
      </w:r>
    </w:p>
    <w:p w14:paraId="3585C95F" w14:textId="77777777" w:rsidR="004E0B9E" w:rsidRDefault="004E0B9E" w:rsidP="00BF3EB0">
      <w:pPr>
        <w:pStyle w:val="TOC3"/>
        <w:tabs>
          <w:tab w:val="right" w:leader="dot" w:pos="9450"/>
        </w:tabs>
        <w:rPr>
          <w:spacing w:val="1"/>
          <w:w w:val="105"/>
        </w:rPr>
      </w:pPr>
      <w:r>
        <w:rPr>
          <w:spacing w:val="1"/>
          <w:w w:val="105"/>
        </w:rPr>
        <w:t>Coronary Artery Bypass Grafting ……………………………………………………………………….  33</w:t>
      </w:r>
    </w:p>
    <w:p w14:paraId="688B17D4" w14:textId="77777777" w:rsidR="004E0B9E" w:rsidRDefault="004E0B9E" w:rsidP="00BF3EB0">
      <w:pPr>
        <w:pStyle w:val="TOC3"/>
        <w:tabs>
          <w:tab w:val="right" w:leader="dot" w:pos="9450"/>
        </w:tabs>
        <w:rPr>
          <w:spacing w:val="1"/>
          <w:w w:val="105"/>
        </w:rPr>
      </w:pPr>
      <w:r>
        <w:rPr>
          <w:spacing w:val="1"/>
          <w:w w:val="105"/>
        </w:rPr>
        <w:t>Heart Failure ………………………………………………………………………………………………  34</w:t>
      </w:r>
    </w:p>
    <w:p w14:paraId="3B1E0372" w14:textId="77777777" w:rsidR="004E0B9E" w:rsidRDefault="004E0B9E" w:rsidP="00BF3EB0">
      <w:pPr>
        <w:pStyle w:val="TOC3"/>
        <w:tabs>
          <w:tab w:val="right" w:leader="dot" w:pos="9450"/>
        </w:tabs>
        <w:rPr>
          <w:spacing w:val="1"/>
          <w:w w:val="105"/>
        </w:rPr>
      </w:pPr>
      <w:r>
        <w:rPr>
          <w:spacing w:val="1"/>
          <w:w w:val="105"/>
        </w:rPr>
        <w:t>Congenital Heart Disease ……………………………………………………………………………….  34</w:t>
      </w:r>
    </w:p>
    <w:p w14:paraId="097707AE" w14:textId="77777777" w:rsidR="004E0B9E" w:rsidRDefault="004E0B9E" w:rsidP="00BF3EB0">
      <w:pPr>
        <w:pStyle w:val="TOC3"/>
        <w:tabs>
          <w:tab w:val="right" w:leader="dot" w:pos="9450"/>
        </w:tabs>
        <w:rPr>
          <w:spacing w:val="1"/>
          <w:w w:val="105"/>
        </w:rPr>
      </w:pPr>
      <w:r>
        <w:rPr>
          <w:spacing w:val="1"/>
          <w:w w:val="105"/>
        </w:rPr>
        <w:t>Heart Transplantation ……………………………………………………………………………………  35</w:t>
      </w:r>
    </w:p>
    <w:p w14:paraId="366E5AD4" w14:textId="77777777" w:rsidR="004E0B9E" w:rsidRDefault="004E0B9E" w:rsidP="00BF3EB0">
      <w:pPr>
        <w:pStyle w:val="TOC3"/>
        <w:tabs>
          <w:tab w:val="right" w:leader="dot" w:pos="9450"/>
        </w:tabs>
        <w:rPr>
          <w:spacing w:val="1"/>
          <w:w w:val="105"/>
        </w:rPr>
      </w:pPr>
      <w:r>
        <w:rPr>
          <w:spacing w:val="1"/>
          <w:w w:val="105"/>
        </w:rPr>
        <w:t>Cardiomyopathy ………………………………………………………………………………………….  35</w:t>
      </w:r>
    </w:p>
    <w:p w14:paraId="429F4ED5" w14:textId="77777777" w:rsidR="004E0B9E" w:rsidRDefault="004E0B9E" w:rsidP="00BF3EB0">
      <w:pPr>
        <w:pStyle w:val="TOC3"/>
        <w:tabs>
          <w:tab w:val="right" w:leader="dot" w:pos="9450"/>
        </w:tabs>
        <w:rPr>
          <w:spacing w:val="1"/>
          <w:w w:val="105"/>
        </w:rPr>
      </w:pPr>
      <w:r>
        <w:rPr>
          <w:spacing w:val="1"/>
          <w:w w:val="105"/>
        </w:rPr>
        <w:t>Syncope …………………………………………………………………………………………………    36</w:t>
      </w:r>
    </w:p>
    <w:p w14:paraId="74A016B8" w14:textId="77777777" w:rsidR="004E0B9E" w:rsidRDefault="004E0B9E" w:rsidP="00BF3EB0">
      <w:pPr>
        <w:pStyle w:val="TOC3"/>
        <w:tabs>
          <w:tab w:val="right" w:leader="dot" w:pos="9450"/>
        </w:tabs>
        <w:rPr>
          <w:spacing w:val="1"/>
          <w:w w:val="105"/>
        </w:rPr>
      </w:pPr>
      <w:r>
        <w:rPr>
          <w:spacing w:val="1"/>
          <w:w w:val="105"/>
        </w:rPr>
        <w:t>Murmurs ………………………………………………………………………………………………….   36</w:t>
      </w:r>
    </w:p>
    <w:p w14:paraId="3C948CC7" w14:textId="77777777" w:rsidR="004E0B9E" w:rsidRDefault="004E0B9E" w:rsidP="00BF3EB0">
      <w:pPr>
        <w:pStyle w:val="TOC3"/>
        <w:tabs>
          <w:tab w:val="right" w:leader="dot" w:pos="9450"/>
        </w:tabs>
        <w:rPr>
          <w:spacing w:val="1"/>
          <w:w w:val="105"/>
        </w:rPr>
      </w:pPr>
      <w:r>
        <w:rPr>
          <w:spacing w:val="1"/>
          <w:w w:val="105"/>
        </w:rPr>
        <w:t>Aortic Regurgitation/Stenosis …………………………………………………………………………… 37</w:t>
      </w:r>
    </w:p>
    <w:p w14:paraId="29E9728E" w14:textId="77777777" w:rsidR="004E0B9E" w:rsidRDefault="004E0B9E" w:rsidP="00BF3EB0">
      <w:pPr>
        <w:pStyle w:val="TOC3"/>
        <w:tabs>
          <w:tab w:val="right" w:leader="dot" w:pos="9450"/>
        </w:tabs>
        <w:rPr>
          <w:spacing w:val="1"/>
          <w:w w:val="105"/>
        </w:rPr>
      </w:pPr>
      <w:r>
        <w:rPr>
          <w:spacing w:val="1"/>
          <w:w w:val="105"/>
        </w:rPr>
        <w:t>Mitral Valve Regurgitation/Stenosis/Prolapse ………………………………………………………… 38</w:t>
      </w:r>
    </w:p>
    <w:p w14:paraId="7BDC7744" w14:textId="77777777" w:rsidR="004E0B9E" w:rsidRDefault="008D3F85" w:rsidP="00457D63">
      <w:pPr>
        <w:pStyle w:val="TOC2"/>
        <w:tabs>
          <w:tab w:val="right" w:leader="dot" w:pos="9450"/>
        </w:tabs>
        <w:spacing w:before="108"/>
      </w:pPr>
      <w:hyperlink w:anchor="_bookmark39" w:history="1">
        <w:r w:rsidR="004E0B9E">
          <w:rPr>
            <w:w w:val="105"/>
          </w:rPr>
          <w:t>Respiratory</w:t>
        </w:r>
        <w:r w:rsidR="004E0B9E">
          <w:rPr>
            <w:spacing w:val="1"/>
            <w:w w:val="105"/>
          </w:rPr>
          <w:t xml:space="preserve"> </w:t>
        </w:r>
        <w:r w:rsidR="004E0B9E">
          <w:rPr>
            <w:w w:val="105"/>
          </w:rPr>
          <w:t>(b)(5)</w:t>
        </w:r>
      </w:hyperlink>
      <w:r w:rsidR="004E0B9E">
        <w:rPr>
          <w:w w:val="105"/>
        </w:rPr>
        <w:t xml:space="preserve"> …………………………………………………………………………………………….. 39</w:t>
      </w:r>
    </w:p>
    <w:p w14:paraId="53D8690F" w14:textId="77777777" w:rsidR="004E0B9E" w:rsidRDefault="008D3F85" w:rsidP="00457D63">
      <w:pPr>
        <w:pStyle w:val="TOC3"/>
        <w:tabs>
          <w:tab w:val="right" w:leader="dot" w:pos="9450"/>
        </w:tabs>
      </w:pPr>
      <w:hyperlink w:anchor="_bookmark40" w:history="1">
        <w:r w:rsidR="004E0B9E">
          <w:rPr>
            <w:w w:val="105"/>
          </w:rPr>
          <w:t>Respiratory Regulation 49</w:t>
        </w:r>
        <w:r w:rsidR="004E0B9E">
          <w:rPr>
            <w:spacing w:val="1"/>
            <w:w w:val="105"/>
          </w:rPr>
          <w:t xml:space="preserve"> CFR </w:t>
        </w:r>
        <w:r w:rsidR="004E0B9E">
          <w:rPr>
            <w:w w:val="105"/>
          </w:rPr>
          <w:t>391.41(b)(5)</w:t>
        </w:r>
        <w:r w:rsidR="004E0B9E">
          <w:rPr>
            <w:w w:val="105"/>
          </w:rPr>
          <w:tab/>
        </w:r>
      </w:hyperlink>
      <w:r w:rsidR="004E0B9E">
        <w:rPr>
          <w:w w:val="105"/>
        </w:rPr>
        <w:t>40</w:t>
      </w:r>
    </w:p>
    <w:p w14:paraId="304339F2" w14:textId="77777777" w:rsidR="004E0B9E" w:rsidRDefault="008D3F85" w:rsidP="00457D63">
      <w:pPr>
        <w:pStyle w:val="TOC3"/>
        <w:tabs>
          <w:tab w:val="right" w:leader="dot" w:pos="9450"/>
        </w:tabs>
      </w:pPr>
      <w:hyperlink w:anchor="_bookmark40" w:history="1">
        <w:r w:rsidR="004E0B9E">
          <w:rPr>
            <w:w w:val="105"/>
          </w:rPr>
          <w:t>Allergies and Antihistamines</w:t>
        </w:r>
        <w:r w:rsidR="004E0B9E">
          <w:rPr>
            <w:w w:val="105"/>
          </w:rPr>
          <w:tab/>
        </w:r>
      </w:hyperlink>
      <w:r w:rsidR="004E0B9E">
        <w:rPr>
          <w:spacing w:val="1"/>
          <w:w w:val="105"/>
        </w:rPr>
        <w:t>40</w:t>
      </w:r>
    </w:p>
    <w:p w14:paraId="1E12B60F" w14:textId="77777777" w:rsidR="004E0B9E" w:rsidRDefault="004E0B9E" w:rsidP="00457D63">
      <w:pPr>
        <w:pStyle w:val="TOC2"/>
        <w:tabs>
          <w:tab w:val="right" w:leader="dot" w:pos="9450"/>
        </w:tabs>
        <w:spacing w:before="108"/>
      </w:pPr>
      <w:r>
        <w:t xml:space="preserve">     Asthma/COPD …………………………………………………………………………………………………... 41</w:t>
      </w:r>
    </w:p>
    <w:p w14:paraId="4EDF1951" w14:textId="77777777" w:rsidR="004E0B9E" w:rsidRDefault="004E0B9E" w:rsidP="00457D63">
      <w:pPr>
        <w:pStyle w:val="TOC2"/>
        <w:tabs>
          <w:tab w:val="right" w:leader="dot" w:pos="9450"/>
        </w:tabs>
        <w:spacing w:before="108"/>
      </w:pPr>
      <w:r>
        <w:lastRenderedPageBreak/>
        <w:t xml:space="preserve">     Sleep Apnea …………………………………………………………………………………………………….. 42</w:t>
      </w:r>
    </w:p>
    <w:p w14:paraId="5FDB1749" w14:textId="77777777" w:rsidR="004E0B9E" w:rsidRDefault="004E0B9E" w:rsidP="00457D63">
      <w:pPr>
        <w:pStyle w:val="TOC2"/>
        <w:tabs>
          <w:tab w:val="right" w:leader="dot" w:pos="9450"/>
        </w:tabs>
        <w:spacing w:before="108"/>
      </w:pPr>
      <w:r>
        <w:t xml:space="preserve">     Infectious Respiratory Diseases ………………………………………………………………………………. 43</w:t>
      </w:r>
    </w:p>
    <w:p w14:paraId="731923B5" w14:textId="77777777" w:rsidR="004E0B9E" w:rsidRDefault="004E0B9E" w:rsidP="00457D63">
      <w:pPr>
        <w:pStyle w:val="TOC2"/>
        <w:tabs>
          <w:tab w:val="right" w:leader="dot" w:pos="9450"/>
        </w:tabs>
        <w:spacing w:before="108"/>
      </w:pPr>
      <w:r>
        <w:t xml:space="preserve">     Tuberculosis …………………………………………………………………………………………………….. 43</w:t>
      </w:r>
    </w:p>
    <w:p w14:paraId="267BCEF1" w14:textId="77777777" w:rsidR="004E0B9E" w:rsidRDefault="004E0B9E" w:rsidP="00457D63">
      <w:pPr>
        <w:pStyle w:val="TOC2"/>
        <w:tabs>
          <w:tab w:val="right" w:leader="dot" w:pos="9450"/>
        </w:tabs>
        <w:spacing w:before="108"/>
      </w:pPr>
      <w:r>
        <w:t xml:space="preserve">     Cystic Fibrosis/Interstitial lung disease ………………………………………………………………………  44</w:t>
      </w:r>
    </w:p>
    <w:p w14:paraId="76BEB483" w14:textId="77777777" w:rsidR="004E0B9E" w:rsidRDefault="004E0B9E" w:rsidP="00457D63">
      <w:pPr>
        <w:pStyle w:val="TOC2"/>
        <w:tabs>
          <w:tab w:val="right" w:leader="dot" w:pos="9450"/>
        </w:tabs>
        <w:spacing w:before="108"/>
      </w:pPr>
      <w:r>
        <w:t xml:space="preserve">     Pneumothorax …………………………………………………………………………………………………... 45</w:t>
      </w:r>
    </w:p>
    <w:p w14:paraId="0D1FF1F1" w14:textId="77777777" w:rsidR="004E0B9E" w:rsidRDefault="008D3F85" w:rsidP="00457D63">
      <w:pPr>
        <w:pStyle w:val="TOC2"/>
        <w:tabs>
          <w:tab w:val="right" w:leader="dot" w:pos="9450"/>
        </w:tabs>
        <w:spacing w:before="108"/>
        <w:rPr>
          <w:spacing w:val="1"/>
          <w:w w:val="105"/>
        </w:rPr>
      </w:pPr>
      <w:hyperlink w:anchor="_bookmark42" w:history="1">
        <w:r w:rsidR="004E0B9E">
          <w:rPr>
            <w:w w:val="105"/>
          </w:rPr>
          <w:t>Rheumatic, Arthritic, Orthopedic, Muscular, Neuromuscular, and Vascular 49 CFR 391.41(b)(7)</w:t>
        </w:r>
        <w:r w:rsidR="004E0B9E">
          <w:rPr>
            <w:w w:val="105"/>
          </w:rPr>
          <w:tab/>
        </w:r>
      </w:hyperlink>
      <w:r w:rsidR="004E0B9E">
        <w:rPr>
          <w:spacing w:val="1"/>
          <w:w w:val="105"/>
        </w:rPr>
        <w:t>46</w:t>
      </w:r>
    </w:p>
    <w:p w14:paraId="1D9150D7" w14:textId="77777777" w:rsidR="004E0B9E" w:rsidRPr="004543B5" w:rsidRDefault="008D3F85" w:rsidP="004543B5">
      <w:pPr>
        <w:pStyle w:val="BodyText"/>
        <w:tabs>
          <w:tab w:val="right" w:leader="dot" w:pos="9469"/>
        </w:tabs>
        <w:spacing w:before="64"/>
        <w:ind w:left="560"/>
        <w:rPr>
          <w:spacing w:val="1"/>
          <w:w w:val="105"/>
        </w:rPr>
      </w:pPr>
      <w:hyperlink w:anchor="_bookmark43" w:history="1">
        <w:r w:rsidR="004E0B9E">
          <w:rPr>
            <w:w w:val="105"/>
          </w:rPr>
          <w:t xml:space="preserve">Seizures - Epilepsy 49 </w:t>
        </w:r>
        <w:r w:rsidR="004E0B9E">
          <w:rPr>
            <w:spacing w:val="1"/>
            <w:w w:val="105"/>
          </w:rPr>
          <w:t xml:space="preserve">CFR </w:t>
        </w:r>
        <w:r w:rsidR="004E0B9E">
          <w:rPr>
            <w:w w:val="105"/>
          </w:rPr>
          <w:t>391.41(b)(8)</w:t>
        </w:r>
      </w:hyperlink>
      <w:r w:rsidR="004E0B9E">
        <w:rPr>
          <w:spacing w:val="1"/>
          <w:w w:val="105"/>
        </w:rPr>
        <w:tab/>
        <w:t>45</w:t>
      </w:r>
    </w:p>
    <w:p w14:paraId="6AD71AF9" w14:textId="77777777" w:rsidR="004E0B9E" w:rsidRDefault="004E0B9E" w:rsidP="004543B5">
      <w:pPr>
        <w:pStyle w:val="BodyText"/>
        <w:tabs>
          <w:tab w:val="right" w:leader="dot" w:pos="9469"/>
        </w:tabs>
        <w:spacing w:before="64"/>
        <w:ind w:left="560"/>
        <w:rPr>
          <w:spacing w:val="1"/>
          <w:w w:val="105"/>
        </w:rPr>
      </w:pPr>
      <w:r>
        <w:rPr>
          <w:spacing w:val="1"/>
          <w:w w:val="105"/>
        </w:rPr>
        <w:t>Headaches/Dizziness/Vertigo …………………………………………………………………………….46</w:t>
      </w:r>
    </w:p>
    <w:p w14:paraId="5932BE9D" w14:textId="77777777" w:rsidR="004E0B9E" w:rsidRDefault="004E0B9E" w:rsidP="004543B5">
      <w:pPr>
        <w:pStyle w:val="BodyText"/>
        <w:tabs>
          <w:tab w:val="right" w:leader="dot" w:pos="9469"/>
        </w:tabs>
        <w:spacing w:before="64"/>
        <w:ind w:left="560"/>
        <w:rPr>
          <w:spacing w:val="1"/>
          <w:w w:val="105"/>
        </w:rPr>
      </w:pPr>
      <w:r>
        <w:rPr>
          <w:spacing w:val="1"/>
          <w:w w:val="105"/>
        </w:rPr>
        <w:t>Neuromuscular Diseases  ……………………………………………………………………………….  51</w:t>
      </w:r>
    </w:p>
    <w:p w14:paraId="0AC76621" w14:textId="77777777" w:rsidR="004E0B9E" w:rsidRDefault="004E0B9E" w:rsidP="004543B5">
      <w:pPr>
        <w:pStyle w:val="BodyText"/>
        <w:tabs>
          <w:tab w:val="right" w:leader="dot" w:pos="9469"/>
        </w:tabs>
        <w:spacing w:before="64"/>
        <w:ind w:left="560"/>
        <w:rPr>
          <w:spacing w:val="1"/>
          <w:w w:val="105"/>
        </w:rPr>
      </w:pPr>
      <w:r>
        <w:rPr>
          <w:spacing w:val="1"/>
          <w:w w:val="105"/>
        </w:rPr>
        <w:t>Cerebrovascular Diseases ………………………………………………………………………………..53</w:t>
      </w:r>
    </w:p>
    <w:p w14:paraId="1EA5B258" w14:textId="77777777" w:rsidR="004E0B9E" w:rsidRDefault="004E0B9E" w:rsidP="004543B5">
      <w:pPr>
        <w:pStyle w:val="BodyText"/>
        <w:tabs>
          <w:tab w:val="right" w:leader="dot" w:pos="9469"/>
        </w:tabs>
        <w:spacing w:before="64"/>
        <w:ind w:left="560"/>
        <w:rPr>
          <w:spacing w:val="1"/>
          <w:w w:val="105"/>
        </w:rPr>
      </w:pPr>
      <w:r>
        <w:rPr>
          <w:spacing w:val="1"/>
          <w:w w:val="105"/>
        </w:rPr>
        <w:t>Traumatic Brain Injury……………………………………………………………………………………...55</w:t>
      </w:r>
    </w:p>
    <w:p w14:paraId="55B78FD7" w14:textId="77777777" w:rsidR="004E0B9E" w:rsidRPr="004543B5" w:rsidRDefault="004E0B9E" w:rsidP="004543B5">
      <w:pPr>
        <w:pStyle w:val="BodyText"/>
        <w:tabs>
          <w:tab w:val="right" w:leader="dot" w:pos="9469"/>
        </w:tabs>
        <w:spacing w:before="64"/>
        <w:ind w:left="560"/>
      </w:pPr>
      <w:r>
        <w:rPr>
          <w:spacing w:val="1"/>
          <w:w w:val="105"/>
        </w:rPr>
        <w:t>Summary Table of Neurological Waiting Periods</w:t>
      </w:r>
      <w:r>
        <w:rPr>
          <w:spacing w:val="1"/>
          <w:w w:val="105"/>
        </w:rPr>
        <w:tab/>
        <w:t>55</w:t>
      </w:r>
    </w:p>
    <w:p w14:paraId="7E161BF2" w14:textId="77777777" w:rsidR="004E0B9E" w:rsidRPr="003B4188" w:rsidRDefault="004E0B9E" w:rsidP="00B03021">
      <w:pPr>
        <w:pStyle w:val="BodyText"/>
        <w:tabs>
          <w:tab w:val="right" w:leader="dot" w:pos="9469"/>
        </w:tabs>
        <w:spacing w:before="112"/>
      </w:pPr>
      <w:r>
        <w:t xml:space="preserve">    </w:t>
      </w:r>
      <w:hyperlink w:anchor="_bookmark47" w:history="1">
        <w:r>
          <w:rPr>
            <w:w w:val="105"/>
          </w:rPr>
          <w:t>Musculoskeletal</w:t>
        </w:r>
        <w:r>
          <w:rPr>
            <w:spacing w:val="-1"/>
            <w:w w:val="105"/>
          </w:rPr>
          <w:t xml:space="preserve"> </w:t>
        </w:r>
        <w:r>
          <w:rPr>
            <w:w w:val="105"/>
          </w:rPr>
          <w:t xml:space="preserve">Regulations 49 </w:t>
        </w:r>
        <w:r>
          <w:rPr>
            <w:spacing w:val="1"/>
            <w:w w:val="105"/>
          </w:rPr>
          <w:t>CFR</w:t>
        </w:r>
        <w:r>
          <w:rPr>
            <w:w w:val="105"/>
          </w:rPr>
          <w:t xml:space="preserve"> 391.41(b)(1)(2)(7)</w:t>
        </w:r>
        <w:r>
          <w:rPr>
            <w:w w:val="105"/>
          </w:rPr>
          <w:tab/>
        </w:r>
      </w:hyperlink>
      <w:r>
        <w:rPr>
          <w:spacing w:val="1"/>
          <w:w w:val="105"/>
        </w:rPr>
        <w:t>55</w:t>
      </w:r>
    </w:p>
    <w:p w14:paraId="313B01E2" w14:textId="77777777" w:rsidR="004E0B9E" w:rsidRPr="003B4188" w:rsidRDefault="008D3F85" w:rsidP="00457D63">
      <w:pPr>
        <w:pStyle w:val="BodyText"/>
        <w:tabs>
          <w:tab w:val="right" w:leader="dot" w:pos="9469"/>
        </w:tabs>
        <w:spacing w:before="108"/>
        <w:ind w:left="559"/>
      </w:pPr>
      <w:hyperlink w:anchor="_bookmark49" w:history="1">
        <w:r w:rsidR="004E0B9E">
          <w:rPr>
            <w:w w:val="105"/>
          </w:rPr>
          <w:t>Advisory Criteria/Guidance</w:t>
        </w:r>
        <w:r w:rsidR="004E0B9E">
          <w:rPr>
            <w:w w:val="105"/>
          </w:rPr>
          <w:tab/>
        </w:r>
      </w:hyperlink>
      <w:r w:rsidR="004E0B9E">
        <w:rPr>
          <w:spacing w:val="1"/>
          <w:w w:val="105"/>
        </w:rPr>
        <w:t>56</w:t>
      </w:r>
    </w:p>
    <w:p w14:paraId="3FC41564" w14:textId="77777777" w:rsidR="004E0B9E" w:rsidRPr="003B4188" w:rsidRDefault="008D3F85" w:rsidP="00457D63">
      <w:pPr>
        <w:pStyle w:val="BodyText"/>
        <w:tabs>
          <w:tab w:val="right" w:leader="dot" w:pos="9469"/>
        </w:tabs>
        <w:spacing w:before="112"/>
        <w:ind w:left="339"/>
      </w:pPr>
      <w:hyperlink w:anchor="_bookmark50" w:history="1">
        <w:r w:rsidR="004E0B9E">
          <w:rPr>
            <w:w w:val="105"/>
          </w:rPr>
          <w:t>Diabetes</w:t>
        </w:r>
        <w:r w:rsidR="004E0B9E">
          <w:rPr>
            <w:spacing w:val="1"/>
            <w:w w:val="105"/>
          </w:rPr>
          <w:t xml:space="preserve"> </w:t>
        </w:r>
        <w:r w:rsidR="004E0B9E">
          <w:rPr>
            <w:w w:val="105"/>
          </w:rPr>
          <w:t>Mellitus 49 CFR 391.41(b)(3)</w:t>
        </w:r>
        <w:r w:rsidR="004E0B9E">
          <w:rPr>
            <w:w w:val="105"/>
          </w:rPr>
          <w:tab/>
        </w:r>
      </w:hyperlink>
      <w:r w:rsidR="004E0B9E">
        <w:rPr>
          <w:spacing w:val="1"/>
          <w:w w:val="105"/>
        </w:rPr>
        <w:t>57</w:t>
      </w:r>
    </w:p>
    <w:p w14:paraId="60757272" w14:textId="77777777" w:rsidR="004E0B9E" w:rsidRPr="003B4188" w:rsidRDefault="008D3F85" w:rsidP="00457D63">
      <w:pPr>
        <w:pStyle w:val="BodyText"/>
        <w:tabs>
          <w:tab w:val="right" w:leader="dot" w:pos="9469"/>
        </w:tabs>
        <w:spacing w:before="112"/>
        <w:ind w:left="559"/>
      </w:pPr>
      <w:hyperlink w:anchor="_bookmark51" w:history="1">
        <w:r w:rsidR="004E0B9E">
          <w:rPr>
            <w:w w:val="105"/>
          </w:rPr>
          <w:t>Diabetes Mellitus Regulation 49</w:t>
        </w:r>
        <w:r w:rsidR="004E0B9E">
          <w:rPr>
            <w:spacing w:val="1"/>
            <w:w w:val="105"/>
          </w:rPr>
          <w:t xml:space="preserve"> CFR </w:t>
        </w:r>
        <w:r w:rsidR="004E0B9E">
          <w:rPr>
            <w:w w:val="105"/>
          </w:rPr>
          <w:t>391.46</w:t>
        </w:r>
        <w:r w:rsidR="004E0B9E">
          <w:rPr>
            <w:w w:val="105"/>
          </w:rPr>
          <w:tab/>
        </w:r>
      </w:hyperlink>
      <w:r w:rsidR="004E0B9E">
        <w:rPr>
          <w:spacing w:val="1"/>
          <w:w w:val="105"/>
        </w:rPr>
        <w:t>57</w:t>
      </w:r>
    </w:p>
    <w:p w14:paraId="14B46672" w14:textId="77777777" w:rsidR="004E0B9E" w:rsidRPr="00705412" w:rsidRDefault="008D3F85" w:rsidP="00457D63">
      <w:pPr>
        <w:pStyle w:val="BodyText"/>
        <w:tabs>
          <w:tab w:val="right" w:leader="dot" w:pos="9469"/>
        </w:tabs>
        <w:spacing w:before="112"/>
        <w:ind w:left="339"/>
      </w:pPr>
      <w:hyperlink w:anchor="_bookmark53" w:history="1">
        <w:r w:rsidR="004E0B9E">
          <w:rPr>
            <w:w w:val="105"/>
          </w:rPr>
          <w:t>Other Diseases</w:t>
        </w:r>
        <w:r w:rsidR="004E0B9E">
          <w:rPr>
            <w:w w:val="105"/>
          </w:rPr>
          <w:tab/>
        </w:r>
      </w:hyperlink>
      <w:r w:rsidR="004E0B9E">
        <w:rPr>
          <w:w w:val="105"/>
        </w:rPr>
        <w:t>60</w:t>
      </w:r>
    </w:p>
    <w:p w14:paraId="67CACD86" w14:textId="77777777" w:rsidR="004E0B9E" w:rsidRPr="003B4188" w:rsidRDefault="004E0B9E" w:rsidP="00457D63">
      <w:pPr>
        <w:pStyle w:val="BodyText"/>
        <w:tabs>
          <w:tab w:val="right" w:leader="dot" w:pos="9469"/>
        </w:tabs>
        <w:spacing w:before="112"/>
        <w:ind w:left="559"/>
      </w:pPr>
      <w:r>
        <w:t>Nephropathy ……………………………………………………………………………………………………..  62</w:t>
      </w:r>
    </w:p>
    <w:p w14:paraId="6A3B6AAA" w14:textId="77777777" w:rsidR="004E0B9E" w:rsidRPr="00112543" w:rsidRDefault="008D3F85" w:rsidP="00457D63">
      <w:pPr>
        <w:pStyle w:val="BodyText"/>
        <w:tabs>
          <w:tab w:val="right" w:leader="dot" w:pos="9469"/>
        </w:tabs>
        <w:spacing w:before="112"/>
        <w:ind w:left="339"/>
      </w:pPr>
      <w:hyperlink w:anchor="_bookmark56" w:history="1">
        <w:r w:rsidR="004E0B9E">
          <w:rPr>
            <w:w w:val="105"/>
          </w:rPr>
          <w:t>Psychological</w:t>
        </w:r>
        <w:r w:rsidR="004E0B9E">
          <w:rPr>
            <w:spacing w:val="-1"/>
            <w:w w:val="105"/>
          </w:rPr>
          <w:t xml:space="preserve"> </w:t>
        </w:r>
        <w:r w:rsidR="004E0B9E">
          <w:rPr>
            <w:w w:val="105"/>
          </w:rPr>
          <w:t>Disorders and Therapies</w:t>
        </w:r>
        <w:r w:rsidR="004E0B9E">
          <w:rPr>
            <w:w w:val="105"/>
          </w:rPr>
          <w:tab/>
        </w:r>
      </w:hyperlink>
      <w:r w:rsidR="004E0B9E">
        <w:rPr>
          <w:spacing w:val="1"/>
          <w:w w:val="105"/>
        </w:rPr>
        <w:t>63</w:t>
      </w:r>
    </w:p>
    <w:p w14:paraId="0477E58F" w14:textId="77777777" w:rsidR="004E0B9E" w:rsidRPr="00112543" w:rsidRDefault="008D3F85" w:rsidP="00457D63">
      <w:pPr>
        <w:pStyle w:val="BodyText"/>
        <w:tabs>
          <w:tab w:val="right" w:leader="dot" w:pos="9469"/>
        </w:tabs>
        <w:spacing w:before="112"/>
        <w:ind w:left="559"/>
      </w:pPr>
      <w:hyperlink w:anchor="_bookmark57" w:history="1">
        <w:r w:rsidR="004E0B9E">
          <w:rPr>
            <w:w w:val="105"/>
          </w:rPr>
          <w:t>Psychological</w:t>
        </w:r>
        <w:r w:rsidR="004E0B9E">
          <w:rPr>
            <w:spacing w:val="-1"/>
            <w:w w:val="105"/>
          </w:rPr>
          <w:t xml:space="preserve"> </w:t>
        </w:r>
        <w:r w:rsidR="004E0B9E">
          <w:rPr>
            <w:w w:val="105"/>
          </w:rPr>
          <w:t>Regulation 49</w:t>
        </w:r>
        <w:r w:rsidR="004E0B9E">
          <w:rPr>
            <w:spacing w:val="1"/>
            <w:w w:val="105"/>
          </w:rPr>
          <w:t xml:space="preserve"> CFR</w:t>
        </w:r>
        <w:r w:rsidR="004E0B9E">
          <w:rPr>
            <w:w w:val="105"/>
          </w:rPr>
          <w:t xml:space="preserve"> 391.41(b)(9)</w:t>
        </w:r>
        <w:r w:rsidR="004E0B9E">
          <w:rPr>
            <w:w w:val="105"/>
          </w:rPr>
          <w:tab/>
        </w:r>
      </w:hyperlink>
      <w:r w:rsidR="004E0B9E">
        <w:rPr>
          <w:spacing w:val="1"/>
          <w:w w:val="105"/>
        </w:rPr>
        <w:t>63</w:t>
      </w:r>
    </w:p>
    <w:p w14:paraId="06AE64B6" w14:textId="77777777" w:rsidR="004E0B9E" w:rsidRDefault="008D3F85" w:rsidP="00457D63">
      <w:pPr>
        <w:pStyle w:val="BodyText"/>
        <w:tabs>
          <w:tab w:val="right" w:leader="dot" w:pos="9469"/>
        </w:tabs>
        <w:spacing w:before="108"/>
        <w:ind w:left="559"/>
        <w:rPr>
          <w:spacing w:val="1"/>
          <w:w w:val="105"/>
        </w:rPr>
      </w:pPr>
      <w:hyperlink w:anchor="_bookmark58" w:history="1">
        <w:r w:rsidR="004E0B9E">
          <w:rPr>
            <w:w w:val="105"/>
          </w:rPr>
          <w:t>Advisory Criteria/Guidance</w:t>
        </w:r>
        <w:r w:rsidR="004E0B9E">
          <w:rPr>
            <w:w w:val="105"/>
          </w:rPr>
          <w:tab/>
        </w:r>
      </w:hyperlink>
      <w:r w:rsidR="004E0B9E">
        <w:rPr>
          <w:spacing w:val="1"/>
          <w:w w:val="105"/>
        </w:rPr>
        <w:t>64</w:t>
      </w:r>
    </w:p>
    <w:p w14:paraId="6B5A51B6" w14:textId="77777777" w:rsidR="004E0B9E" w:rsidRDefault="004E0B9E" w:rsidP="00457D63">
      <w:pPr>
        <w:pStyle w:val="BodyText"/>
        <w:tabs>
          <w:tab w:val="right" w:leader="dot" w:pos="9469"/>
        </w:tabs>
        <w:spacing w:before="108"/>
        <w:ind w:left="559"/>
        <w:rPr>
          <w:spacing w:val="1"/>
          <w:w w:val="105"/>
        </w:rPr>
      </w:pPr>
      <w:r>
        <w:rPr>
          <w:spacing w:val="1"/>
          <w:w w:val="105"/>
        </w:rPr>
        <w:t xml:space="preserve">Psychological Disorders Therapies ………………………………………………………………………64 </w:t>
      </w:r>
    </w:p>
    <w:p w14:paraId="02FDAAC8" w14:textId="77777777" w:rsidR="004E0B9E" w:rsidRPr="00112543" w:rsidRDefault="004E0B9E" w:rsidP="00457D63">
      <w:pPr>
        <w:pStyle w:val="BodyText"/>
        <w:tabs>
          <w:tab w:val="right" w:leader="dot" w:pos="9469"/>
        </w:tabs>
        <w:spacing w:before="108"/>
        <w:ind w:left="559"/>
      </w:pPr>
      <w:r>
        <w:rPr>
          <w:spacing w:val="1"/>
          <w:w w:val="105"/>
        </w:rPr>
        <w:t>Psychological Disorders ………………………………………………………………………………..    65</w:t>
      </w:r>
    </w:p>
    <w:p w14:paraId="588D7147" w14:textId="77777777" w:rsidR="004E0B9E" w:rsidRPr="00112543" w:rsidRDefault="008D3F85" w:rsidP="00457D63">
      <w:pPr>
        <w:pStyle w:val="BodyText"/>
        <w:tabs>
          <w:tab w:val="right" w:leader="dot" w:pos="9469"/>
        </w:tabs>
        <w:spacing w:before="112"/>
        <w:ind w:left="339"/>
      </w:pPr>
      <w:hyperlink w:anchor="_bookmark59" w:history="1">
        <w:r w:rsidR="004E0B9E">
          <w:rPr>
            <w:spacing w:val="1"/>
            <w:w w:val="105"/>
          </w:rPr>
          <w:t>Drug</w:t>
        </w:r>
        <w:r w:rsidR="004E0B9E">
          <w:rPr>
            <w:w w:val="105"/>
          </w:rPr>
          <w:t xml:space="preserve"> </w:t>
        </w:r>
        <w:r w:rsidR="004E0B9E">
          <w:rPr>
            <w:spacing w:val="1"/>
            <w:w w:val="105"/>
          </w:rPr>
          <w:t xml:space="preserve">Abuse </w:t>
        </w:r>
        <w:r w:rsidR="004E0B9E">
          <w:rPr>
            <w:w w:val="105"/>
          </w:rPr>
          <w:t>and</w:t>
        </w:r>
        <w:r w:rsidR="004E0B9E">
          <w:rPr>
            <w:spacing w:val="1"/>
            <w:w w:val="105"/>
          </w:rPr>
          <w:t xml:space="preserve"> </w:t>
        </w:r>
        <w:r w:rsidR="004E0B9E">
          <w:rPr>
            <w:w w:val="105"/>
          </w:rPr>
          <w:t>Alcoholism</w:t>
        </w:r>
        <w:r w:rsidR="004E0B9E">
          <w:rPr>
            <w:w w:val="105"/>
          </w:rPr>
          <w:tab/>
        </w:r>
      </w:hyperlink>
      <w:r w:rsidR="004E0B9E">
        <w:rPr>
          <w:spacing w:val="1"/>
          <w:w w:val="105"/>
        </w:rPr>
        <w:t>70</w:t>
      </w:r>
    </w:p>
    <w:p w14:paraId="453F9A98" w14:textId="77777777" w:rsidR="004E0B9E" w:rsidRPr="00705412" w:rsidRDefault="008D3F85" w:rsidP="00457D63">
      <w:pPr>
        <w:pStyle w:val="BodyText"/>
        <w:tabs>
          <w:tab w:val="right" w:leader="dot" w:pos="9469"/>
        </w:tabs>
        <w:spacing w:before="112"/>
        <w:ind w:left="559"/>
      </w:pPr>
      <w:hyperlink w:anchor="_bookmark60" w:history="1">
        <w:r w:rsidR="004E0B9E">
          <w:rPr>
            <w:spacing w:val="1"/>
            <w:w w:val="105"/>
          </w:rPr>
          <w:t>Drug</w:t>
        </w:r>
        <w:r w:rsidR="004E0B9E">
          <w:rPr>
            <w:spacing w:val="-1"/>
            <w:w w:val="105"/>
          </w:rPr>
          <w:t xml:space="preserve"> </w:t>
        </w:r>
        <w:r w:rsidR="004E0B9E">
          <w:rPr>
            <w:spacing w:val="1"/>
            <w:w w:val="105"/>
          </w:rPr>
          <w:t>Abuse</w:t>
        </w:r>
        <w:r w:rsidR="004E0B9E">
          <w:rPr>
            <w:spacing w:val="-1"/>
            <w:w w:val="105"/>
          </w:rPr>
          <w:t xml:space="preserve"> </w:t>
        </w:r>
        <w:r w:rsidR="004E0B9E">
          <w:rPr>
            <w:w w:val="105"/>
          </w:rPr>
          <w:t>and Alcoholism Regulations</w:t>
        </w:r>
        <w:r w:rsidR="004E0B9E">
          <w:rPr>
            <w:spacing w:val="-1"/>
            <w:w w:val="105"/>
          </w:rPr>
          <w:t xml:space="preserve"> </w:t>
        </w:r>
        <w:r w:rsidR="004E0B9E">
          <w:rPr>
            <w:w w:val="105"/>
          </w:rPr>
          <w:t>49</w:t>
        </w:r>
        <w:r w:rsidR="004E0B9E">
          <w:rPr>
            <w:spacing w:val="-1"/>
            <w:w w:val="105"/>
          </w:rPr>
          <w:t xml:space="preserve"> </w:t>
        </w:r>
        <w:r w:rsidR="004E0B9E">
          <w:rPr>
            <w:spacing w:val="1"/>
            <w:w w:val="105"/>
          </w:rPr>
          <w:t xml:space="preserve">CFR </w:t>
        </w:r>
        <w:r w:rsidR="004E0B9E">
          <w:rPr>
            <w:w w:val="105"/>
          </w:rPr>
          <w:t>391.41(b)(12)(13)</w:t>
        </w:r>
        <w:r w:rsidR="004E0B9E">
          <w:rPr>
            <w:w w:val="105"/>
          </w:rPr>
          <w:tab/>
        </w:r>
      </w:hyperlink>
      <w:r w:rsidR="004E0B9E">
        <w:rPr>
          <w:w w:val="105"/>
        </w:rPr>
        <w:t>70</w:t>
      </w:r>
    </w:p>
    <w:p w14:paraId="341A95FB" w14:textId="77777777" w:rsidR="004E0B9E" w:rsidRPr="00112543" w:rsidRDefault="008D3F85" w:rsidP="00457D63">
      <w:pPr>
        <w:pStyle w:val="BodyText"/>
        <w:tabs>
          <w:tab w:val="right" w:leader="dot" w:pos="9469"/>
        </w:tabs>
        <w:spacing w:before="108"/>
        <w:ind w:left="559"/>
      </w:pPr>
      <w:hyperlink w:anchor="_bookmark61" w:history="1">
        <w:r w:rsidR="004E0B9E">
          <w:rPr>
            <w:spacing w:val="1"/>
            <w:w w:val="105"/>
          </w:rPr>
          <w:t>About</w:t>
        </w:r>
        <w:r w:rsidR="004E0B9E">
          <w:rPr>
            <w:spacing w:val="-1"/>
            <w:w w:val="105"/>
          </w:rPr>
          <w:t xml:space="preserve"> </w:t>
        </w:r>
        <w:r w:rsidR="004E0B9E">
          <w:rPr>
            <w:w w:val="105"/>
          </w:rPr>
          <w:t>49</w:t>
        </w:r>
        <w:r w:rsidR="004E0B9E">
          <w:rPr>
            <w:spacing w:val="1"/>
            <w:w w:val="105"/>
          </w:rPr>
          <w:t xml:space="preserve"> CFR</w:t>
        </w:r>
        <w:r w:rsidR="004E0B9E">
          <w:rPr>
            <w:w w:val="105"/>
          </w:rPr>
          <w:t xml:space="preserve"> 382</w:t>
        </w:r>
        <w:r w:rsidR="004E0B9E">
          <w:rPr>
            <w:spacing w:val="1"/>
            <w:w w:val="105"/>
          </w:rPr>
          <w:t xml:space="preserve"> </w:t>
        </w:r>
        <w:r w:rsidR="004E0B9E">
          <w:rPr>
            <w:w w:val="105"/>
          </w:rPr>
          <w:t>Alcohol</w:t>
        </w:r>
        <w:r w:rsidR="004E0B9E">
          <w:rPr>
            <w:spacing w:val="-1"/>
            <w:w w:val="105"/>
          </w:rPr>
          <w:t xml:space="preserve"> </w:t>
        </w:r>
        <w:r w:rsidR="004E0B9E">
          <w:rPr>
            <w:w w:val="105"/>
          </w:rPr>
          <w:t>and</w:t>
        </w:r>
        <w:r w:rsidR="004E0B9E">
          <w:rPr>
            <w:spacing w:val="1"/>
            <w:w w:val="105"/>
          </w:rPr>
          <w:t xml:space="preserve"> Drug </w:t>
        </w:r>
        <w:r w:rsidR="004E0B9E">
          <w:rPr>
            <w:w w:val="105"/>
          </w:rPr>
          <w:t>Rules</w:t>
        </w:r>
        <w:r w:rsidR="004E0B9E">
          <w:rPr>
            <w:w w:val="105"/>
          </w:rPr>
          <w:tab/>
        </w:r>
      </w:hyperlink>
      <w:r w:rsidR="004E0B9E">
        <w:rPr>
          <w:spacing w:val="1"/>
          <w:w w:val="105"/>
        </w:rPr>
        <w:t>71</w:t>
      </w:r>
    </w:p>
    <w:p w14:paraId="7AF89313" w14:textId="77777777" w:rsidR="004E0B9E" w:rsidRPr="00112543" w:rsidRDefault="008D3F85" w:rsidP="00457D63">
      <w:pPr>
        <w:pStyle w:val="BodyText"/>
        <w:tabs>
          <w:tab w:val="right" w:leader="dot" w:pos="9469"/>
        </w:tabs>
        <w:spacing w:before="112"/>
        <w:ind w:left="559"/>
      </w:pPr>
      <w:hyperlink w:anchor="_bookmark62" w:history="1">
        <w:r w:rsidR="004E0B9E">
          <w:rPr>
            <w:w w:val="105"/>
          </w:rPr>
          <w:t>Advisory Criteria/Guidance</w:t>
        </w:r>
        <w:r w:rsidR="004E0B9E">
          <w:rPr>
            <w:w w:val="105"/>
          </w:rPr>
          <w:tab/>
        </w:r>
      </w:hyperlink>
      <w:r w:rsidR="004E0B9E">
        <w:rPr>
          <w:spacing w:val="1"/>
          <w:w w:val="105"/>
        </w:rPr>
        <w:t>72</w:t>
      </w:r>
    </w:p>
    <w:p w14:paraId="2D2F3863" w14:textId="77777777" w:rsidR="004E0B9E" w:rsidRPr="00112543" w:rsidRDefault="008D3F85" w:rsidP="00457D63">
      <w:pPr>
        <w:pStyle w:val="BodyText"/>
        <w:tabs>
          <w:tab w:val="right" w:leader="dot" w:pos="9469"/>
        </w:tabs>
        <w:spacing w:before="112"/>
        <w:ind w:left="339"/>
      </w:pPr>
      <w:hyperlink w:anchor="_bookmark63" w:history="1">
        <w:r w:rsidR="004E0B9E">
          <w:rPr>
            <w:w w:val="105"/>
          </w:rPr>
          <w:t xml:space="preserve">Medications/Drug </w:t>
        </w:r>
        <w:r w:rsidR="004E0B9E">
          <w:rPr>
            <w:spacing w:val="1"/>
            <w:w w:val="105"/>
          </w:rPr>
          <w:t>Use</w:t>
        </w:r>
        <w:r w:rsidR="004E0B9E">
          <w:rPr>
            <w:w w:val="105"/>
          </w:rPr>
          <w:tab/>
        </w:r>
      </w:hyperlink>
      <w:r w:rsidR="004E0B9E">
        <w:rPr>
          <w:spacing w:val="1"/>
          <w:w w:val="105"/>
        </w:rPr>
        <w:t>73</w:t>
      </w:r>
    </w:p>
    <w:p w14:paraId="07930ACE" w14:textId="77777777" w:rsidR="004E0B9E" w:rsidRPr="00112543" w:rsidRDefault="008D3F85" w:rsidP="00457D63">
      <w:pPr>
        <w:pStyle w:val="BodyText"/>
        <w:tabs>
          <w:tab w:val="right" w:leader="dot" w:pos="9467"/>
        </w:tabs>
        <w:spacing w:before="112"/>
        <w:ind w:left="559"/>
      </w:pPr>
      <w:hyperlink w:anchor="_bookmark63" w:history="1">
        <w:r w:rsidR="004E0B9E">
          <w:rPr>
            <w:w w:val="105"/>
          </w:rPr>
          <w:t xml:space="preserve">Medications/Drug </w:t>
        </w:r>
        <w:r w:rsidR="004E0B9E">
          <w:rPr>
            <w:spacing w:val="1"/>
            <w:w w:val="105"/>
          </w:rPr>
          <w:t>Use</w:t>
        </w:r>
        <w:r w:rsidR="004E0B9E">
          <w:rPr>
            <w:spacing w:val="-1"/>
            <w:w w:val="105"/>
          </w:rPr>
          <w:t xml:space="preserve"> </w:t>
        </w:r>
        <w:r w:rsidR="004E0B9E">
          <w:rPr>
            <w:w w:val="105"/>
          </w:rPr>
          <w:t xml:space="preserve">Regulation 49 </w:t>
        </w:r>
        <w:r w:rsidR="004E0B9E">
          <w:rPr>
            <w:spacing w:val="1"/>
            <w:w w:val="105"/>
          </w:rPr>
          <w:t xml:space="preserve">CFR </w:t>
        </w:r>
        <w:r w:rsidR="004E0B9E">
          <w:rPr>
            <w:w w:val="105"/>
          </w:rPr>
          <w:t>391.41(b)(12)</w:t>
        </w:r>
        <w:r w:rsidR="004E0B9E">
          <w:rPr>
            <w:w w:val="105"/>
          </w:rPr>
          <w:tab/>
        </w:r>
      </w:hyperlink>
      <w:r w:rsidR="004E0B9E">
        <w:rPr>
          <w:w w:val="105"/>
        </w:rPr>
        <w:t>73</w:t>
      </w:r>
    </w:p>
    <w:p w14:paraId="2F123656" w14:textId="77777777" w:rsidR="004E0B9E" w:rsidRPr="00864AA7" w:rsidRDefault="008D3F85" w:rsidP="00457D63">
      <w:pPr>
        <w:pStyle w:val="BodyText"/>
        <w:tabs>
          <w:tab w:val="right" w:leader="dot" w:pos="9469"/>
        </w:tabs>
        <w:spacing w:before="112"/>
        <w:ind w:left="559"/>
      </w:pPr>
      <w:hyperlink w:anchor="_bookmark65" w:history="1">
        <w:r w:rsidR="004E0B9E">
          <w:rPr>
            <w:w w:val="105"/>
          </w:rPr>
          <w:t>Advisory Criteria/Guidance</w:t>
        </w:r>
        <w:r w:rsidR="004E0B9E">
          <w:rPr>
            <w:w w:val="105"/>
          </w:rPr>
          <w:tab/>
        </w:r>
      </w:hyperlink>
      <w:r w:rsidR="004E0B9E">
        <w:rPr>
          <w:spacing w:val="1"/>
          <w:w w:val="105"/>
        </w:rPr>
        <w:t>75</w:t>
      </w:r>
    </w:p>
    <w:p w14:paraId="68BB4F3E" w14:textId="77777777" w:rsidR="004E0B9E" w:rsidRDefault="004E0B9E" w:rsidP="00457D63">
      <w:pPr>
        <w:pStyle w:val="BodyText"/>
        <w:tabs>
          <w:tab w:val="right" w:leader="dot" w:pos="9469"/>
        </w:tabs>
        <w:spacing w:before="112"/>
        <w:ind w:left="119"/>
      </w:pPr>
      <w:r>
        <w:t xml:space="preserve">        Schedules of Controlled Substances 21 U.S. Code 812….…………………………………………………..75</w:t>
      </w:r>
    </w:p>
    <w:p w14:paraId="74DBDABB" w14:textId="77777777" w:rsidR="004E0B9E" w:rsidRPr="00864AA7" w:rsidRDefault="004E0B9E" w:rsidP="00457D63">
      <w:pPr>
        <w:pStyle w:val="BodyText"/>
        <w:tabs>
          <w:tab w:val="right" w:leader="dot" w:pos="9469"/>
        </w:tabs>
        <w:spacing w:before="112"/>
        <w:ind w:left="119"/>
      </w:pPr>
      <w:r>
        <w:t xml:space="preserve"> </w:t>
      </w:r>
      <w:hyperlink w:anchor="_bookmark69" w:history="1">
        <w:r>
          <w:rPr>
            <w:w w:val="105"/>
          </w:rPr>
          <w:t>Federal</w:t>
        </w:r>
        <w:r>
          <w:rPr>
            <w:spacing w:val="-1"/>
            <w:w w:val="105"/>
          </w:rPr>
          <w:t xml:space="preserve"> </w:t>
        </w:r>
        <w:r>
          <w:rPr>
            <w:w w:val="105"/>
          </w:rPr>
          <w:t>Exemption</w:t>
        </w:r>
        <w:r>
          <w:rPr>
            <w:spacing w:val="1"/>
            <w:w w:val="105"/>
          </w:rPr>
          <w:t xml:space="preserve"> Programs</w:t>
        </w:r>
        <w:r>
          <w:rPr>
            <w:spacing w:val="1"/>
            <w:w w:val="105"/>
          </w:rPr>
          <w:tab/>
        </w:r>
      </w:hyperlink>
      <w:r>
        <w:rPr>
          <w:spacing w:val="1"/>
          <w:w w:val="105"/>
        </w:rPr>
        <w:t>76</w:t>
      </w:r>
    </w:p>
    <w:p w14:paraId="316336A3" w14:textId="77777777" w:rsidR="004E0B9E" w:rsidRPr="00705412" w:rsidRDefault="004E0B9E" w:rsidP="00457D63">
      <w:pPr>
        <w:pStyle w:val="BodyText"/>
        <w:tabs>
          <w:tab w:val="right" w:leader="dot" w:pos="9470"/>
        </w:tabs>
        <w:spacing w:before="108"/>
        <w:ind w:left="339"/>
      </w:pPr>
      <w:r>
        <w:t xml:space="preserve">    </w:t>
      </w:r>
      <w:hyperlink w:anchor="_bookmark69" w:history="1">
        <w:r>
          <w:rPr>
            <w:w w:val="105"/>
          </w:rPr>
          <w:t xml:space="preserve">49 </w:t>
        </w:r>
        <w:r>
          <w:rPr>
            <w:spacing w:val="1"/>
            <w:w w:val="105"/>
          </w:rPr>
          <w:t>CFR</w:t>
        </w:r>
        <w:r>
          <w:rPr>
            <w:spacing w:val="2"/>
            <w:w w:val="105"/>
          </w:rPr>
          <w:t xml:space="preserve"> </w:t>
        </w:r>
        <w:r>
          <w:rPr>
            <w:w w:val="105"/>
          </w:rPr>
          <w:t>381.300</w:t>
        </w:r>
        <w:r>
          <w:rPr>
            <w:spacing w:val="1"/>
            <w:w w:val="105"/>
          </w:rPr>
          <w:t xml:space="preserve"> Exemptions</w:t>
        </w:r>
        <w:r>
          <w:rPr>
            <w:w w:val="105"/>
          </w:rPr>
          <w:tab/>
        </w:r>
      </w:hyperlink>
      <w:r>
        <w:rPr>
          <w:w w:val="105"/>
        </w:rPr>
        <w:t>76</w:t>
      </w:r>
    </w:p>
    <w:p w14:paraId="4633EB0C" w14:textId="77777777" w:rsidR="004E0B9E" w:rsidRPr="00864AA7" w:rsidRDefault="004E0B9E" w:rsidP="00457D63">
      <w:pPr>
        <w:pStyle w:val="BodyText"/>
        <w:tabs>
          <w:tab w:val="right" w:leader="dot" w:pos="9469"/>
        </w:tabs>
        <w:spacing w:before="112"/>
        <w:ind w:left="340"/>
      </w:pPr>
      <w:r>
        <w:t xml:space="preserve">    </w:t>
      </w:r>
      <w:hyperlink w:anchor="_bookmark69" w:history="1">
        <w:r>
          <w:rPr>
            <w:w w:val="105"/>
          </w:rPr>
          <w:t>Federal</w:t>
        </w:r>
        <w:r>
          <w:rPr>
            <w:spacing w:val="-1"/>
            <w:w w:val="105"/>
          </w:rPr>
          <w:t xml:space="preserve"> </w:t>
        </w:r>
        <w:r>
          <w:rPr>
            <w:w w:val="105"/>
          </w:rPr>
          <w:t>Vision</w:t>
        </w:r>
        <w:r>
          <w:rPr>
            <w:spacing w:val="1"/>
            <w:w w:val="105"/>
          </w:rPr>
          <w:t xml:space="preserve"> </w:t>
        </w:r>
        <w:r>
          <w:rPr>
            <w:w w:val="105"/>
          </w:rPr>
          <w:t>Exemption</w:t>
        </w:r>
        <w:r>
          <w:rPr>
            <w:spacing w:val="1"/>
            <w:w w:val="105"/>
          </w:rPr>
          <w:t xml:space="preserve"> Program</w:t>
        </w:r>
        <w:r>
          <w:rPr>
            <w:spacing w:val="1"/>
            <w:w w:val="105"/>
          </w:rPr>
          <w:tab/>
        </w:r>
      </w:hyperlink>
      <w:r>
        <w:rPr>
          <w:spacing w:val="1"/>
          <w:w w:val="105"/>
        </w:rPr>
        <w:t>76</w:t>
      </w:r>
    </w:p>
    <w:p w14:paraId="50CD1169" w14:textId="77777777" w:rsidR="004E0B9E" w:rsidRDefault="008D3F85" w:rsidP="00457D63">
      <w:pPr>
        <w:pStyle w:val="BodyText"/>
        <w:tabs>
          <w:tab w:val="right" w:leader="dot" w:pos="9469"/>
        </w:tabs>
        <w:spacing w:before="112"/>
        <w:ind w:left="559"/>
        <w:rPr>
          <w:spacing w:val="1"/>
          <w:w w:val="105"/>
        </w:rPr>
      </w:pPr>
      <w:hyperlink w:anchor="_bookmark69" w:history="1">
        <w:r w:rsidR="004E0B9E">
          <w:rPr>
            <w:w w:val="105"/>
          </w:rPr>
          <w:t>Qualified</w:t>
        </w:r>
        <w:r w:rsidR="004E0B9E">
          <w:rPr>
            <w:spacing w:val="-1"/>
            <w:w w:val="105"/>
          </w:rPr>
          <w:t xml:space="preserve"> </w:t>
        </w:r>
        <w:r w:rsidR="004E0B9E">
          <w:rPr>
            <w:w w:val="105"/>
          </w:rPr>
          <w:t>by Operation of</w:t>
        </w:r>
        <w:r w:rsidR="004E0B9E">
          <w:rPr>
            <w:spacing w:val="-1"/>
            <w:w w:val="105"/>
          </w:rPr>
          <w:t xml:space="preserve"> </w:t>
        </w:r>
        <w:r w:rsidR="004E0B9E">
          <w:rPr>
            <w:w w:val="105"/>
          </w:rPr>
          <w:t xml:space="preserve">49 </w:t>
        </w:r>
        <w:r w:rsidR="004E0B9E">
          <w:rPr>
            <w:spacing w:val="1"/>
            <w:w w:val="105"/>
          </w:rPr>
          <w:t xml:space="preserve">CFR </w:t>
        </w:r>
        <w:r w:rsidR="004E0B9E">
          <w:rPr>
            <w:w w:val="105"/>
          </w:rPr>
          <w:t>391.64:</w:t>
        </w:r>
        <w:r w:rsidR="004E0B9E">
          <w:rPr>
            <w:spacing w:val="-1"/>
            <w:w w:val="105"/>
          </w:rPr>
          <w:t xml:space="preserve"> </w:t>
        </w:r>
        <w:r w:rsidR="004E0B9E">
          <w:rPr>
            <w:w w:val="105"/>
          </w:rPr>
          <w:t>"Grandfathered"</w:t>
        </w:r>
        <w:r w:rsidR="004E0B9E">
          <w:rPr>
            <w:w w:val="105"/>
          </w:rPr>
          <w:tab/>
        </w:r>
      </w:hyperlink>
      <w:r w:rsidR="004E0B9E">
        <w:rPr>
          <w:spacing w:val="1"/>
          <w:w w:val="105"/>
        </w:rPr>
        <w:t>76</w:t>
      </w:r>
    </w:p>
    <w:p w14:paraId="6621D21E" w14:textId="77777777" w:rsidR="004E0B9E" w:rsidRPr="00864AA7" w:rsidRDefault="004E0B9E" w:rsidP="00457D63">
      <w:pPr>
        <w:pStyle w:val="BodyText"/>
        <w:tabs>
          <w:tab w:val="right" w:leader="dot" w:pos="9469"/>
        </w:tabs>
        <w:spacing w:before="112"/>
        <w:ind w:left="559"/>
      </w:pPr>
      <w:r>
        <w:rPr>
          <w:spacing w:val="1"/>
          <w:w w:val="105"/>
        </w:rPr>
        <w:t>Federal Hearing Exemption Program</w:t>
      </w:r>
      <w:r>
        <w:rPr>
          <w:spacing w:val="1"/>
          <w:w w:val="105"/>
        </w:rPr>
        <w:tab/>
        <w:t>77</w:t>
      </w:r>
    </w:p>
    <w:p w14:paraId="3A86B518" w14:textId="77777777" w:rsidR="004E0B9E" w:rsidRDefault="004E0B9E" w:rsidP="00457D63">
      <w:pPr>
        <w:pStyle w:val="BodyText"/>
        <w:tabs>
          <w:tab w:val="right" w:leader="dot" w:pos="9469"/>
        </w:tabs>
        <w:spacing w:before="112"/>
        <w:ind w:left="339"/>
        <w:rPr>
          <w:spacing w:val="1"/>
          <w:w w:val="105"/>
        </w:rPr>
      </w:pPr>
      <w:r>
        <w:t xml:space="preserve">    </w:t>
      </w:r>
      <w:hyperlink w:anchor="_bookmark71" w:history="1">
        <w:r>
          <w:rPr>
            <w:w w:val="105"/>
          </w:rPr>
          <w:t>Federal</w:t>
        </w:r>
        <w:r>
          <w:rPr>
            <w:spacing w:val="-1"/>
            <w:w w:val="105"/>
          </w:rPr>
          <w:t xml:space="preserve"> </w:t>
        </w:r>
        <w:r>
          <w:rPr>
            <w:w w:val="105"/>
          </w:rPr>
          <w:t>Seizure</w:t>
        </w:r>
        <w:r>
          <w:rPr>
            <w:spacing w:val="1"/>
            <w:w w:val="105"/>
          </w:rPr>
          <w:t xml:space="preserve"> </w:t>
        </w:r>
        <w:r>
          <w:rPr>
            <w:w w:val="105"/>
          </w:rPr>
          <w:t>Exemption</w:t>
        </w:r>
        <w:r>
          <w:rPr>
            <w:spacing w:val="1"/>
            <w:w w:val="105"/>
          </w:rPr>
          <w:t xml:space="preserve"> Program</w:t>
        </w:r>
        <w:r>
          <w:rPr>
            <w:spacing w:val="1"/>
            <w:w w:val="105"/>
          </w:rPr>
          <w:tab/>
        </w:r>
      </w:hyperlink>
      <w:r>
        <w:rPr>
          <w:spacing w:val="1"/>
          <w:w w:val="105"/>
        </w:rPr>
        <w:t>77</w:t>
      </w:r>
    </w:p>
    <w:p w14:paraId="5CDE3EA5" w14:textId="77777777" w:rsidR="004E0B9E" w:rsidRDefault="004E0B9E" w:rsidP="00B77BC9">
      <w:pPr>
        <w:pStyle w:val="BodyText"/>
        <w:tabs>
          <w:tab w:val="right" w:leader="dot" w:pos="9469"/>
        </w:tabs>
        <w:spacing w:before="108"/>
      </w:pPr>
      <w:r>
        <w:t xml:space="preserve">    Skill Performance Evaluation</w:t>
      </w:r>
      <w:r>
        <w:tab/>
        <w:t>78</w:t>
      </w:r>
    </w:p>
    <w:p w14:paraId="5516337B" w14:textId="77777777" w:rsidR="004E0B9E" w:rsidRDefault="004E0B9E" w:rsidP="00374793">
      <w:pPr>
        <w:pStyle w:val="Heading1"/>
        <w:ind w:left="144"/>
        <w:rPr>
          <w:rFonts w:ascii="Arial" w:hAnsi="Arial" w:cs="Arial"/>
          <w:b/>
          <w:i w:val="0"/>
          <w:sz w:val="24"/>
          <w:szCs w:val="24"/>
        </w:rPr>
      </w:pPr>
      <w:bookmarkStart w:id="3" w:name="_Toc2759637"/>
    </w:p>
    <w:p w14:paraId="4FC1D2F8" w14:textId="77777777" w:rsidR="004E0B9E" w:rsidRDefault="004E0B9E" w:rsidP="00374793">
      <w:pPr>
        <w:pStyle w:val="Heading1"/>
        <w:ind w:left="144"/>
        <w:rPr>
          <w:rFonts w:ascii="Arial" w:hAnsi="Arial" w:cs="Arial"/>
          <w:b/>
          <w:i w:val="0"/>
          <w:sz w:val="24"/>
          <w:szCs w:val="24"/>
        </w:rPr>
      </w:pPr>
    </w:p>
    <w:p w14:paraId="59C75367" w14:textId="77777777" w:rsidR="004E0B9E" w:rsidRPr="007A1BF0" w:rsidRDefault="004E0B9E" w:rsidP="00374793">
      <w:pPr>
        <w:pStyle w:val="Heading1"/>
        <w:ind w:left="144"/>
        <w:rPr>
          <w:rFonts w:ascii="Arial" w:hAnsi="Arial" w:cs="Arial"/>
          <w:b/>
          <w:i w:val="0"/>
          <w:sz w:val="24"/>
          <w:szCs w:val="24"/>
        </w:rPr>
      </w:pPr>
      <w:r w:rsidRPr="007A1BF0">
        <w:rPr>
          <w:rFonts w:ascii="Arial" w:hAnsi="Arial" w:cs="Arial"/>
          <w:b/>
          <w:i w:val="0"/>
          <w:sz w:val="24"/>
          <w:szCs w:val="24"/>
        </w:rPr>
        <w:lastRenderedPageBreak/>
        <w:t>Introduction</w:t>
      </w:r>
      <w:bookmarkEnd w:id="3"/>
    </w:p>
    <w:p w14:paraId="4ED7720E" w14:textId="77777777" w:rsidR="004E0B9E" w:rsidRDefault="004E0B9E" w:rsidP="00374793">
      <w:pPr>
        <w:pStyle w:val="BodyText"/>
        <w:ind w:left="144"/>
        <w:rPr>
          <w:rFonts w:cs="Arial"/>
          <w:sz w:val="20"/>
          <w:szCs w:val="20"/>
        </w:rPr>
      </w:pPr>
      <w:r w:rsidRPr="007A1BF0">
        <w:rPr>
          <w:rFonts w:cs="Arial"/>
          <w:sz w:val="20"/>
          <w:szCs w:val="20"/>
        </w:rPr>
        <w:t xml:space="preserve">This handbook provides information and </w:t>
      </w:r>
      <w:commentRangeStart w:id="4"/>
      <w:r w:rsidRPr="007A1BF0">
        <w:rPr>
          <w:rFonts w:cs="Arial"/>
          <w:sz w:val="20"/>
          <w:szCs w:val="20"/>
        </w:rPr>
        <w:t>guidance</w:t>
      </w:r>
      <w:commentRangeEnd w:id="4"/>
      <w:r>
        <w:rPr>
          <w:rStyle w:val="CommentReference"/>
          <w:rFonts w:ascii="Calibri" w:hAnsi="Calibri"/>
          <w:szCs w:val="20"/>
        </w:rPr>
        <w:commentReference w:id="4"/>
      </w:r>
      <w:r w:rsidRPr="007A1BF0">
        <w:rPr>
          <w:rFonts w:cs="Arial"/>
          <w:sz w:val="20"/>
          <w:szCs w:val="20"/>
        </w:rPr>
        <w:t xml:space="preserve"> to the certified medical examiner who performs the commercial driver medical examination. Determining driver medical fitness for duty is a critical element of the FMCSA safety program. Specialists, such as cardiologists may provide additional medical information, but it is the medical examiner who ultimately decides if the driver is medically qualified to drive.</w:t>
      </w:r>
    </w:p>
    <w:p w14:paraId="3A3F628C" w14:textId="77777777" w:rsidR="004E0B9E" w:rsidRDefault="004E0B9E" w:rsidP="00374793">
      <w:pPr>
        <w:pStyle w:val="BodyText"/>
        <w:ind w:left="144"/>
        <w:rPr>
          <w:rFonts w:cs="Arial"/>
          <w:sz w:val="20"/>
          <w:szCs w:val="20"/>
        </w:rPr>
      </w:pPr>
    </w:p>
    <w:p w14:paraId="2CB45812" w14:textId="77777777" w:rsidR="004E0B9E" w:rsidRPr="002C0558" w:rsidRDefault="004E0B9E" w:rsidP="00CA75FD">
      <w:pPr>
        <w:pStyle w:val="BodyText"/>
        <w:ind w:left="144"/>
        <w:rPr>
          <w:rFonts w:cs="Arial"/>
          <w:sz w:val="20"/>
          <w:szCs w:val="20"/>
        </w:rPr>
      </w:pPr>
      <w:r w:rsidRPr="002C0558">
        <w:rPr>
          <w:rFonts w:cs="Arial"/>
          <w:sz w:val="20"/>
          <w:szCs w:val="20"/>
        </w:rPr>
        <w:t xml:space="preserve">FMCSA provides medical guidance to medical examiners (ME) in the form of advisory criteria, bulletins, responses to frequently asked questions, and the contents of this handbook; the purpose of which is to assist medical examiners in applying the regulations governing the physical qualifications of commercial vehicle drivers. Often, this guidance is based on reports of expert reviews or are derived from best practices. Unlike regulations, this guidance is not legally binding on medical examiners, rather is strictly advisory, and is intended to provide information that helps to apply standards in the regulations or serve as a reference. Accordingly, the examiner chooses whether to follow guidance for these regulations. </w:t>
      </w:r>
    </w:p>
    <w:p w14:paraId="1DA381C2" w14:textId="77777777" w:rsidR="004E0B9E" w:rsidRPr="002C0558" w:rsidRDefault="004E0B9E" w:rsidP="00CA75FD">
      <w:pPr>
        <w:pStyle w:val="BodyText"/>
        <w:ind w:left="144"/>
        <w:rPr>
          <w:rFonts w:cs="Arial"/>
          <w:sz w:val="20"/>
          <w:szCs w:val="20"/>
        </w:rPr>
      </w:pPr>
    </w:p>
    <w:p w14:paraId="24B5B370" w14:textId="77777777" w:rsidR="004E0B9E" w:rsidRPr="002C0558" w:rsidRDefault="004E0B9E" w:rsidP="00CA75FD">
      <w:pPr>
        <w:pStyle w:val="BodyText"/>
        <w:ind w:left="144"/>
        <w:rPr>
          <w:rFonts w:cs="Arial"/>
          <w:sz w:val="20"/>
          <w:szCs w:val="20"/>
        </w:rPr>
      </w:pPr>
      <w:r w:rsidRPr="002C0558">
        <w:rPr>
          <w:rFonts w:cs="Arial"/>
          <w:sz w:val="20"/>
          <w:szCs w:val="20"/>
        </w:rPr>
        <w:t xml:space="preserve">Consistent with best practices for any medical condition, in applying the physical qualification standards, the ME </w:t>
      </w:r>
      <w:commentRangeStart w:id="5"/>
      <w:r w:rsidRPr="002C0558">
        <w:rPr>
          <w:rFonts w:cs="Arial"/>
          <w:sz w:val="20"/>
          <w:szCs w:val="20"/>
        </w:rPr>
        <w:t>may</w:t>
      </w:r>
      <w:commentRangeEnd w:id="5"/>
      <w:r>
        <w:rPr>
          <w:rStyle w:val="CommentReference"/>
          <w:rFonts w:ascii="Calibri" w:hAnsi="Calibri"/>
          <w:szCs w:val="20"/>
        </w:rPr>
        <w:commentReference w:id="5"/>
      </w:r>
      <w:r w:rsidRPr="002C0558">
        <w:rPr>
          <w:rFonts w:cs="Arial"/>
          <w:sz w:val="20"/>
          <w:szCs w:val="20"/>
        </w:rPr>
        <w:t xml:space="preserve"> consult with the individual’s treating provider for additional information concerning the driver’s medical history and current condition, make appropriate referrals to other medical providers, or request medical records, all with appropriate </w:t>
      </w:r>
      <w:commentRangeStart w:id="6"/>
      <w:r w:rsidRPr="002C0558">
        <w:rPr>
          <w:rFonts w:cs="Arial"/>
          <w:sz w:val="20"/>
          <w:szCs w:val="20"/>
        </w:rPr>
        <w:t>consent</w:t>
      </w:r>
      <w:commentRangeEnd w:id="6"/>
      <w:r>
        <w:rPr>
          <w:rStyle w:val="CommentReference"/>
          <w:rFonts w:ascii="Calibri" w:hAnsi="Calibri"/>
          <w:szCs w:val="20"/>
        </w:rPr>
        <w:commentReference w:id="6"/>
      </w:r>
      <w:r w:rsidRPr="002C0558">
        <w:rPr>
          <w:rFonts w:cs="Arial"/>
          <w:sz w:val="20"/>
          <w:szCs w:val="20"/>
        </w:rPr>
        <w:t>.</w:t>
      </w:r>
    </w:p>
    <w:p w14:paraId="69B19FDC" w14:textId="77777777" w:rsidR="004E0B9E" w:rsidRPr="002C0558" w:rsidRDefault="004E0B9E" w:rsidP="00232992">
      <w:pPr>
        <w:pStyle w:val="BodyText"/>
        <w:ind w:left="0"/>
        <w:rPr>
          <w:rFonts w:cs="Arial"/>
          <w:sz w:val="20"/>
          <w:szCs w:val="20"/>
        </w:rPr>
      </w:pPr>
    </w:p>
    <w:p w14:paraId="5E4EA265" w14:textId="77777777" w:rsidR="004E0B9E" w:rsidRPr="007A1BF0" w:rsidRDefault="004E0B9E" w:rsidP="00232992">
      <w:pPr>
        <w:pStyle w:val="Heading1"/>
        <w:rPr>
          <w:rFonts w:ascii="Arial" w:hAnsi="Arial" w:cs="Arial"/>
          <w:b/>
          <w:i w:val="0"/>
          <w:sz w:val="28"/>
          <w:szCs w:val="28"/>
        </w:rPr>
      </w:pPr>
      <w:bookmarkStart w:id="7" w:name="Part_I_–_The_Federal_Motor_Carrier_Safet"/>
      <w:bookmarkStart w:id="8" w:name="_bookmark1"/>
      <w:bookmarkStart w:id="9" w:name="_Toc2759638"/>
      <w:bookmarkEnd w:id="7"/>
      <w:bookmarkEnd w:id="8"/>
      <w:r w:rsidRPr="007A1BF0">
        <w:rPr>
          <w:rFonts w:ascii="Arial" w:hAnsi="Arial" w:cs="Arial"/>
          <w:b/>
          <w:i w:val="0"/>
          <w:sz w:val="28"/>
          <w:szCs w:val="28"/>
        </w:rPr>
        <w:t>Part I- The Federal Motor Carrier Safety Administration (FMCSA)</w:t>
      </w:r>
      <w:bookmarkEnd w:id="9"/>
    </w:p>
    <w:p w14:paraId="09B8F6FA" w14:textId="77777777" w:rsidR="004E0B9E" w:rsidRPr="007A1BF0" w:rsidRDefault="004E0B9E" w:rsidP="00232992">
      <w:pPr>
        <w:pStyle w:val="Heading2"/>
        <w:rPr>
          <w:rFonts w:ascii="Arial" w:hAnsi="Arial" w:cs="Arial"/>
          <w:color w:val="1F497D"/>
          <w:sz w:val="24"/>
          <w:szCs w:val="24"/>
        </w:rPr>
      </w:pPr>
      <w:bookmarkStart w:id="10" w:name="_Toc2759639"/>
      <w:r w:rsidRPr="007A1BF0">
        <w:rPr>
          <w:rFonts w:ascii="Arial" w:hAnsi="Arial" w:cs="Arial"/>
          <w:color w:val="1F497D"/>
          <w:sz w:val="24"/>
          <w:szCs w:val="24"/>
        </w:rPr>
        <w:t>About the FMCSA</w:t>
      </w:r>
      <w:bookmarkEnd w:id="10"/>
    </w:p>
    <w:p w14:paraId="17E79915" w14:textId="77777777" w:rsidR="004E0B9E" w:rsidRPr="00B6654F" w:rsidRDefault="004E0B9E" w:rsidP="00B6654F">
      <w:pPr>
        <w:pStyle w:val="Heading2"/>
        <w:jc w:val="both"/>
        <w:rPr>
          <w:rFonts w:ascii="Arial" w:hAnsi="Arial" w:cs="Arial"/>
          <w:i/>
          <w:sz w:val="20"/>
          <w:szCs w:val="20"/>
        </w:rPr>
      </w:pPr>
      <w:bookmarkStart w:id="11" w:name="_Toc2759640"/>
      <w:r w:rsidRPr="007A1BF0">
        <w:rPr>
          <w:rFonts w:ascii="Arial" w:hAnsi="Arial" w:cs="Arial"/>
          <w:b w:val="0"/>
          <w:sz w:val="20"/>
          <w:szCs w:val="20"/>
        </w:rPr>
        <w:t>On December 9, 1999, President Clinton signed into law the Motor Carrier Safety Improvement Act of 1999. This act transferred the Office of Motor Carriers from the Federal Highway Administration (FHWA) to establish the Federal Motor Carrier Safety Administration (FMCSA). FMCSA is one of nine U.S. Department of Transportation administrations. To learn more, visit the DOT Agencies Web page at</w:t>
      </w:r>
      <w:r w:rsidRPr="007A1BF0">
        <w:rPr>
          <w:rFonts w:ascii="Arial" w:hAnsi="Arial" w:cs="Arial"/>
          <w:sz w:val="20"/>
          <w:szCs w:val="20"/>
        </w:rPr>
        <w:t xml:space="preserve"> </w:t>
      </w:r>
      <w:hyperlink r:id="rId10" w:history="1">
        <w:r w:rsidRPr="009B09FE">
          <w:rPr>
            <w:rStyle w:val="Hyperlink"/>
            <w:rFonts w:ascii="Arial" w:hAnsi="Arial" w:cs="Arial"/>
            <w:sz w:val="20"/>
            <w:szCs w:val="20"/>
          </w:rPr>
          <w:t>http://www.transportation.gov</w:t>
        </w:r>
      </w:hyperlink>
      <w:bookmarkEnd w:id="11"/>
      <w:r w:rsidRPr="007A1BF0">
        <w:rPr>
          <w:rFonts w:ascii="Arial" w:hAnsi="Arial" w:cs="Arial"/>
          <w:sz w:val="20"/>
          <w:szCs w:val="20"/>
        </w:rPr>
        <w:t xml:space="preserve"> </w:t>
      </w:r>
    </w:p>
    <w:p w14:paraId="2AE88050" w14:textId="77777777" w:rsidR="004E0B9E" w:rsidRPr="007A1BF0" w:rsidRDefault="004E0B9E" w:rsidP="00232992">
      <w:pPr>
        <w:pStyle w:val="BodyText"/>
        <w:ind w:left="119" w:right="228"/>
        <w:rPr>
          <w:rFonts w:cs="Arial"/>
          <w:sz w:val="20"/>
          <w:szCs w:val="20"/>
        </w:rPr>
      </w:pPr>
    </w:p>
    <w:p w14:paraId="348F540E" w14:textId="77777777" w:rsidR="004E0B9E" w:rsidRPr="007A1BF0" w:rsidRDefault="004E0B9E" w:rsidP="00232992">
      <w:pPr>
        <w:pStyle w:val="BodyText"/>
        <w:ind w:left="119" w:right="228"/>
        <w:rPr>
          <w:rFonts w:cs="Arial"/>
          <w:sz w:val="20"/>
          <w:szCs w:val="20"/>
        </w:rPr>
      </w:pPr>
      <w:r w:rsidRPr="007A1BF0">
        <w:rPr>
          <w:rFonts w:cs="Arial"/>
          <w:sz w:val="20"/>
          <w:szCs w:val="20"/>
        </w:rPr>
        <w:t>FMCSA is headquartered in Washington, DC and employs people in all 50 States</w:t>
      </w:r>
      <w:r>
        <w:rPr>
          <w:rFonts w:cs="Arial"/>
          <w:sz w:val="20"/>
          <w:szCs w:val="20"/>
        </w:rPr>
        <w:t xml:space="preserve">, </w:t>
      </w:r>
      <w:r w:rsidRPr="007A1BF0">
        <w:rPr>
          <w:rFonts w:cs="Arial"/>
          <w:sz w:val="20"/>
          <w:szCs w:val="20"/>
        </w:rPr>
        <w:t>the District of Columbia</w:t>
      </w:r>
      <w:r>
        <w:rPr>
          <w:rFonts w:cs="Arial"/>
          <w:sz w:val="20"/>
          <w:szCs w:val="20"/>
        </w:rPr>
        <w:t>, and Puerto Rico</w:t>
      </w:r>
      <w:r w:rsidRPr="007A1BF0">
        <w:rPr>
          <w:rFonts w:cs="Arial"/>
          <w:sz w:val="20"/>
          <w:szCs w:val="20"/>
        </w:rPr>
        <w:t xml:space="preserve">. FMCSA is led by an Administrator, Deputy Administrator, and Chief Safety Officer. </w:t>
      </w:r>
      <w:r>
        <w:rPr>
          <w:rFonts w:cs="Arial"/>
          <w:sz w:val="20"/>
          <w:szCs w:val="20"/>
        </w:rPr>
        <w:t>The Chief Medical Officer and the Medical Program Division are</w:t>
      </w:r>
      <w:r w:rsidRPr="007A1BF0">
        <w:rPr>
          <w:rFonts w:cs="Arial"/>
          <w:sz w:val="20"/>
          <w:szCs w:val="20"/>
        </w:rPr>
        <w:t xml:space="preserve"> located under the Associate Administrator fo</w:t>
      </w:r>
      <w:r>
        <w:rPr>
          <w:rFonts w:cs="Arial"/>
          <w:sz w:val="20"/>
          <w:szCs w:val="20"/>
        </w:rPr>
        <w:t>r Policy and Program Offices</w:t>
      </w:r>
      <w:r w:rsidRPr="007A1BF0">
        <w:rPr>
          <w:rFonts w:cs="Arial"/>
          <w:sz w:val="20"/>
          <w:szCs w:val="20"/>
        </w:rPr>
        <w:t>. FMCSA partners and customers are serviced by field o</w:t>
      </w:r>
      <w:r>
        <w:rPr>
          <w:rFonts w:cs="Arial"/>
          <w:sz w:val="20"/>
          <w:szCs w:val="20"/>
        </w:rPr>
        <w:t>ffices. The organizations consist of f</w:t>
      </w:r>
      <w:r w:rsidRPr="007A1BF0">
        <w:rPr>
          <w:rFonts w:cs="Arial"/>
          <w:sz w:val="20"/>
          <w:szCs w:val="20"/>
        </w:rPr>
        <w:t xml:space="preserve">ield </w:t>
      </w:r>
      <w:r>
        <w:rPr>
          <w:rFonts w:cs="Arial"/>
          <w:sz w:val="20"/>
          <w:szCs w:val="20"/>
        </w:rPr>
        <w:t xml:space="preserve">offices, service centers, and </w:t>
      </w:r>
      <w:r w:rsidRPr="007A1BF0">
        <w:rPr>
          <w:rFonts w:cs="Arial"/>
          <w:sz w:val="20"/>
          <w:szCs w:val="20"/>
        </w:rPr>
        <w:t>motor carrier division offices.</w:t>
      </w:r>
    </w:p>
    <w:p w14:paraId="79987280" w14:textId="77777777" w:rsidR="004E0B9E" w:rsidRPr="007A1BF0" w:rsidRDefault="004E0B9E" w:rsidP="00232992">
      <w:pPr>
        <w:spacing w:before="6"/>
        <w:rPr>
          <w:rFonts w:ascii="Arial" w:hAnsi="Arial" w:cs="Arial"/>
          <w:sz w:val="20"/>
          <w:szCs w:val="20"/>
        </w:rPr>
      </w:pPr>
    </w:p>
    <w:p w14:paraId="686D9B66" w14:textId="77777777" w:rsidR="004E0B9E" w:rsidRPr="007A1BF0" w:rsidRDefault="004E0B9E" w:rsidP="00232992">
      <w:pPr>
        <w:pStyle w:val="BodyText"/>
        <w:ind w:left="119" w:right="228"/>
        <w:rPr>
          <w:rFonts w:cs="Arial"/>
          <w:sz w:val="20"/>
          <w:szCs w:val="20"/>
        </w:rPr>
      </w:pPr>
      <w:r w:rsidRPr="007A1BF0">
        <w:rPr>
          <w:rFonts w:cs="Arial"/>
          <w:sz w:val="20"/>
          <w:szCs w:val="20"/>
        </w:rPr>
        <w:t>FMCSA activities contribute to ensuring safety in motor carrier operations through strong enforcement of safety regulations; targeting high-risk carriers and commercial motor vehicle drivers; improving safety information systems and commercial motor vehicle technologies; strengthening commercial motor vehicle equipment and operating standards; and increasing safety awareness.</w:t>
      </w:r>
    </w:p>
    <w:p w14:paraId="4FEF7E7B" w14:textId="77777777" w:rsidR="004E0B9E" w:rsidRPr="007A1BF0" w:rsidRDefault="004E0B9E" w:rsidP="00232992">
      <w:pPr>
        <w:spacing w:before="2"/>
        <w:rPr>
          <w:rFonts w:ascii="Arial" w:hAnsi="Arial" w:cs="Arial"/>
          <w:sz w:val="20"/>
          <w:szCs w:val="20"/>
        </w:rPr>
      </w:pPr>
    </w:p>
    <w:p w14:paraId="31D41A23" w14:textId="77777777" w:rsidR="004E0B9E" w:rsidRPr="007A1BF0" w:rsidRDefault="004E0B9E" w:rsidP="00232992">
      <w:pPr>
        <w:pStyle w:val="Heading3"/>
        <w:rPr>
          <w:rFonts w:ascii="Arial" w:hAnsi="Arial" w:cs="Arial"/>
          <w:b w:val="0"/>
          <w:bCs w:val="0"/>
          <w:color w:val="1F497D"/>
          <w:sz w:val="24"/>
          <w:szCs w:val="24"/>
        </w:rPr>
      </w:pPr>
      <w:bookmarkStart w:id="12" w:name="_Toc2759641"/>
      <w:r w:rsidRPr="007A1BF0">
        <w:rPr>
          <w:rFonts w:ascii="Arial" w:hAnsi="Arial" w:cs="Arial"/>
          <w:color w:val="1F497D"/>
          <w:sz w:val="24"/>
          <w:szCs w:val="24"/>
        </w:rPr>
        <w:t>FMCSA Mission Statement</w:t>
      </w:r>
      <w:bookmarkEnd w:id="12"/>
    </w:p>
    <w:p w14:paraId="30FB884F" w14:textId="77777777" w:rsidR="004E0B9E" w:rsidRPr="007A1BF0" w:rsidRDefault="004E0B9E" w:rsidP="00232992">
      <w:pPr>
        <w:pStyle w:val="Heading8"/>
        <w:ind w:right="228"/>
        <w:rPr>
          <w:rFonts w:cs="Arial"/>
          <w:b w:val="0"/>
          <w:bCs w:val="0"/>
          <w:i w:val="0"/>
          <w:sz w:val="20"/>
          <w:szCs w:val="20"/>
        </w:rPr>
      </w:pPr>
      <w:r w:rsidRPr="007A1BF0">
        <w:rPr>
          <w:rFonts w:cs="Arial"/>
          <w:i w:val="0"/>
          <w:sz w:val="20"/>
          <w:szCs w:val="20"/>
        </w:rPr>
        <w:t>"</w:t>
      </w:r>
      <w:r>
        <w:rPr>
          <w:rFonts w:cs="Arial"/>
          <w:i w:val="0"/>
          <w:sz w:val="20"/>
          <w:szCs w:val="20"/>
        </w:rPr>
        <w:t>As the lead federal government agency responsible for regulating and providing safety oversight of commercial motor vehicles (CMVs), FMCSA’s mission is to reduce crashes, injuries, and fatalities</w:t>
      </w:r>
      <w:r w:rsidRPr="007A1BF0">
        <w:rPr>
          <w:rFonts w:cs="Arial"/>
          <w:i w:val="0"/>
          <w:sz w:val="20"/>
          <w:szCs w:val="20"/>
        </w:rPr>
        <w:t xml:space="preserve"> involving large trucks and buses."</w:t>
      </w:r>
    </w:p>
    <w:p w14:paraId="3CA8FF23" w14:textId="77777777" w:rsidR="004E0B9E" w:rsidRPr="007A1BF0" w:rsidRDefault="004E0B9E" w:rsidP="00232992">
      <w:pPr>
        <w:spacing w:before="6"/>
        <w:rPr>
          <w:rFonts w:ascii="Arial" w:hAnsi="Arial" w:cs="Arial"/>
          <w:b/>
          <w:bCs/>
          <w:sz w:val="20"/>
          <w:szCs w:val="20"/>
        </w:rPr>
      </w:pPr>
    </w:p>
    <w:p w14:paraId="3A50C3A6" w14:textId="77777777" w:rsidR="004E0B9E" w:rsidRPr="007A1BF0" w:rsidRDefault="004E0B9E" w:rsidP="00232992">
      <w:pPr>
        <w:pStyle w:val="BodyText"/>
        <w:ind w:right="228"/>
        <w:rPr>
          <w:rFonts w:cs="Arial"/>
          <w:sz w:val="20"/>
          <w:szCs w:val="20"/>
        </w:rPr>
      </w:pPr>
      <w:r w:rsidRPr="007A1BF0">
        <w:rPr>
          <w:rFonts w:cs="Arial"/>
          <w:sz w:val="20"/>
          <w:szCs w:val="20"/>
        </w:rPr>
        <w:t>In carrying out its safety mandate to reduce crashes, injuries, and fatalities involving large trucks and buses, FMCSA:</w:t>
      </w:r>
    </w:p>
    <w:p w14:paraId="476E7A4A" w14:textId="77777777" w:rsidR="004E0B9E" w:rsidRPr="007A1BF0" w:rsidRDefault="004E0B9E" w:rsidP="00232992">
      <w:pPr>
        <w:pStyle w:val="BodyText"/>
        <w:numPr>
          <w:ilvl w:val="0"/>
          <w:numId w:val="6"/>
        </w:numPr>
        <w:tabs>
          <w:tab w:val="left" w:pos="841"/>
        </w:tabs>
        <w:ind w:right="904"/>
        <w:rPr>
          <w:rFonts w:cs="Arial"/>
          <w:sz w:val="20"/>
          <w:szCs w:val="20"/>
        </w:rPr>
      </w:pPr>
      <w:r w:rsidRPr="007A1BF0">
        <w:rPr>
          <w:rFonts w:cs="Arial"/>
          <w:sz w:val="20"/>
          <w:szCs w:val="20"/>
        </w:rPr>
        <w:t>Develops and enforces data-driven regulations that balance motor carrier (truck and bus companies) safety with industry efficiency</w:t>
      </w:r>
    </w:p>
    <w:p w14:paraId="7456518E" w14:textId="77777777" w:rsidR="004E0B9E" w:rsidRPr="007A1BF0" w:rsidRDefault="004E0B9E" w:rsidP="00232992">
      <w:pPr>
        <w:pStyle w:val="BodyText"/>
        <w:numPr>
          <w:ilvl w:val="0"/>
          <w:numId w:val="6"/>
        </w:numPr>
        <w:tabs>
          <w:tab w:val="left" w:pos="840"/>
        </w:tabs>
        <w:spacing w:before="124"/>
        <w:ind w:right="904"/>
        <w:rPr>
          <w:rFonts w:cs="Arial"/>
          <w:sz w:val="20"/>
          <w:szCs w:val="20"/>
        </w:rPr>
      </w:pPr>
      <w:r w:rsidRPr="007A1BF0">
        <w:rPr>
          <w:rFonts w:cs="Arial"/>
          <w:sz w:val="20"/>
          <w:szCs w:val="20"/>
        </w:rPr>
        <w:t>Harnesses safety information systems to focus on higher-risk carriers in enforcing safety regulations</w:t>
      </w:r>
    </w:p>
    <w:p w14:paraId="2E83AB46" w14:textId="77777777" w:rsidR="004E0B9E" w:rsidRPr="007A1BF0" w:rsidRDefault="004E0B9E" w:rsidP="00232992">
      <w:pPr>
        <w:pStyle w:val="BodyText"/>
        <w:numPr>
          <w:ilvl w:val="0"/>
          <w:numId w:val="6"/>
        </w:numPr>
        <w:tabs>
          <w:tab w:val="left" w:pos="840"/>
        </w:tabs>
        <w:spacing w:before="124"/>
        <w:rPr>
          <w:rFonts w:cs="Arial"/>
          <w:sz w:val="20"/>
          <w:szCs w:val="20"/>
        </w:rPr>
      </w:pPr>
      <w:r w:rsidRPr="007A1BF0">
        <w:rPr>
          <w:rFonts w:cs="Arial"/>
          <w:sz w:val="20"/>
          <w:szCs w:val="20"/>
        </w:rPr>
        <w:t>Targets educational messages to carriers, commercial drivers, and the public</w:t>
      </w:r>
    </w:p>
    <w:p w14:paraId="0C4E6B7C" w14:textId="77777777" w:rsidR="004E0B9E" w:rsidRPr="007A1BF0" w:rsidRDefault="004E0B9E" w:rsidP="00232992">
      <w:pPr>
        <w:pStyle w:val="BodyText"/>
        <w:numPr>
          <w:ilvl w:val="0"/>
          <w:numId w:val="6"/>
        </w:numPr>
        <w:tabs>
          <w:tab w:val="left" w:pos="840"/>
        </w:tabs>
        <w:spacing w:before="127"/>
        <w:ind w:left="839" w:right="320" w:hanging="359"/>
        <w:rPr>
          <w:rFonts w:cs="Arial"/>
          <w:sz w:val="20"/>
          <w:szCs w:val="20"/>
        </w:rPr>
      </w:pPr>
      <w:r w:rsidRPr="007A1BF0">
        <w:rPr>
          <w:rFonts w:cs="Arial"/>
          <w:sz w:val="20"/>
          <w:szCs w:val="20"/>
        </w:rPr>
        <w:t xml:space="preserve">Partners with stakeholders including Federal, State, and local enforcement agencies, the </w:t>
      </w:r>
      <w:r w:rsidRPr="007A1BF0">
        <w:rPr>
          <w:rFonts w:cs="Arial"/>
          <w:sz w:val="20"/>
          <w:szCs w:val="20"/>
        </w:rPr>
        <w:lastRenderedPageBreak/>
        <w:t>motor carrier industry, safety groups, and organized labor on efforts to reduce bus and truck-related crashes.</w:t>
      </w:r>
    </w:p>
    <w:p w14:paraId="377E195D" w14:textId="77777777" w:rsidR="004E0B9E" w:rsidRPr="007A1BF0" w:rsidRDefault="004E0B9E" w:rsidP="00232992">
      <w:pPr>
        <w:pStyle w:val="BodyText"/>
        <w:spacing w:before="121"/>
        <w:ind w:left="119"/>
        <w:rPr>
          <w:rFonts w:cs="Arial"/>
          <w:b/>
          <w:bCs/>
          <w:color w:val="1F497D"/>
          <w:sz w:val="20"/>
          <w:szCs w:val="20"/>
        </w:rPr>
      </w:pPr>
      <w:r w:rsidRPr="007A1BF0">
        <w:rPr>
          <w:rFonts w:cs="Arial"/>
          <w:sz w:val="20"/>
          <w:szCs w:val="20"/>
        </w:rPr>
        <w:t xml:space="preserve">To learn more about FMCSA, visit </w:t>
      </w:r>
      <w:hyperlink r:id="rId11" w:history="1">
        <w:r w:rsidRPr="009B09FE">
          <w:rPr>
            <w:rStyle w:val="Hyperlink"/>
            <w:rFonts w:cs="Arial"/>
            <w:sz w:val="20"/>
            <w:szCs w:val="20"/>
          </w:rPr>
          <w:t>http://www.fmcsa.dot.gov</w:t>
        </w:r>
      </w:hyperlink>
      <w:bookmarkStart w:id="13" w:name="Introduction_"/>
      <w:bookmarkStart w:id="14" w:name="_bookmark0"/>
      <w:bookmarkEnd w:id="13"/>
      <w:bookmarkEnd w:id="14"/>
    </w:p>
    <w:p w14:paraId="7B9FC9CA" w14:textId="77777777" w:rsidR="004E0B9E" w:rsidRPr="007A1BF0" w:rsidRDefault="004E0B9E" w:rsidP="00232992">
      <w:pPr>
        <w:pStyle w:val="Heading3"/>
        <w:spacing w:before="242"/>
        <w:ind w:left="0"/>
        <w:rPr>
          <w:rFonts w:ascii="Arial" w:hAnsi="Arial" w:cs="Arial"/>
          <w:b w:val="0"/>
          <w:bCs w:val="0"/>
          <w:color w:val="1F497D"/>
          <w:sz w:val="20"/>
          <w:szCs w:val="20"/>
        </w:rPr>
      </w:pPr>
      <w:bookmarkStart w:id="15" w:name="_Toc2759643"/>
      <w:r>
        <w:rPr>
          <w:rFonts w:ascii="Arial" w:hAnsi="Arial" w:cs="Arial"/>
          <w:color w:val="1F497D"/>
          <w:sz w:val="24"/>
          <w:szCs w:val="24"/>
        </w:rPr>
        <w:t>Medical Programs</w:t>
      </w:r>
      <w:r w:rsidRPr="007A1BF0">
        <w:rPr>
          <w:rFonts w:ascii="Arial" w:hAnsi="Arial" w:cs="Arial"/>
          <w:color w:val="1F497D"/>
          <w:sz w:val="24"/>
          <w:szCs w:val="24"/>
        </w:rPr>
        <w:t xml:space="preserve"> Mission Statement</w:t>
      </w:r>
      <w:bookmarkEnd w:id="15"/>
    </w:p>
    <w:p w14:paraId="3C0D55C0" w14:textId="77777777" w:rsidR="004E0B9E" w:rsidRPr="007A1BF0" w:rsidRDefault="004E0B9E" w:rsidP="00232992">
      <w:pPr>
        <w:pStyle w:val="Heading8"/>
        <w:ind w:right="228"/>
        <w:rPr>
          <w:rFonts w:cs="Arial"/>
          <w:b w:val="0"/>
          <w:bCs w:val="0"/>
          <w:i w:val="0"/>
          <w:sz w:val="20"/>
          <w:szCs w:val="20"/>
        </w:rPr>
      </w:pPr>
      <w:r>
        <w:rPr>
          <w:rFonts w:cs="Arial"/>
          <w:i w:val="0"/>
          <w:sz w:val="20"/>
          <w:szCs w:val="20"/>
        </w:rPr>
        <w:t xml:space="preserve">"The mission of the </w:t>
      </w:r>
      <w:r w:rsidRPr="007A1BF0">
        <w:rPr>
          <w:rFonts w:cs="Arial"/>
          <w:i w:val="0"/>
          <w:sz w:val="20"/>
          <w:szCs w:val="20"/>
        </w:rPr>
        <w:t>Medical Program</w:t>
      </w:r>
      <w:r>
        <w:rPr>
          <w:rFonts w:cs="Arial"/>
          <w:i w:val="0"/>
          <w:sz w:val="20"/>
          <w:szCs w:val="20"/>
        </w:rPr>
        <w:t>s Division</w:t>
      </w:r>
      <w:r w:rsidRPr="007A1BF0">
        <w:rPr>
          <w:rFonts w:cs="Arial"/>
          <w:i w:val="0"/>
          <w:sz w:val="20"/>
          <w:szCs w:val="20"/>
        </w:rPr>
        <w:t xml:space="preserve"> is to promote the safety of America's roadways through the promulgation and implementation of medical regulations, guidelines and policies that ensure commercial motor vehicle drivers engaged in interstate commerce are physically qualified to do so."</w:t>
      </w:r>
    </w:p>
    <w:p w14:paraId="669F7AE4" w14:textId="77777777" w:rsidR="004E0B9E" w:rsidRPr="007A1BF0" w:rsidRDefault="004E0B9E" w:rsidP="00232992">
      <w:pPr>
        <w:pStyle w:val="BodyText"/>
        <w:spacing w:before="64"/>
        <w:ind w:left="0"/>
        <w:rPr>
          <w:rFonts w:cs="Arial"/>
          <w:sz w:val="20"/>
          <w:szCs w:val="20"/>
        </w:rPr>
      </w:pPr>
      <w:bookmarkStart w:id="16" w:name="_bookmark2"/>
      <w:bookmarkEnd w:id="16"/>
      <w:r w:rsidRPr="007A1BF0">
        <w:rPr>
          <w:rFonts w:cs="Arial"/>
          <w:sz w:val="20"/>
          <w:szCs w:val="20"/>
        </w:rPr>
        <w:t xml:space="preserve">  T</w:t>
      </w:r>
      <w:r>
        <w:rPr>
          <w:rFonts w:cs="Arial"/>
          <w:sz w:val="20"/>
          <w:szCs w:val="20"/>
        </w:rPr>
        <w:t xml:space="preserve">o promote safety, the </w:t>
      </w:r>
      <w:r w:rsidRPr="007A1BF0">
        <w:rPr>
          <w:rFonts w:cs="Arial"/>
          <w:sz w:val="20"/>
          <w:szCs w:val="20"/>
        </w:rPr>
        <w:t>Medical</w:t>
      </w:r>
      <w:r>
        <w:rPr>
          <w:rFonts w:cs="Arial"/>
          <w:sz w:val="20"/>
          <w:szCs w:val="20"/>
        </w:rPr>
        <w:t>s</w:t>
      </w:r>
      <w:r w:rsidRPr="007A1BF0">
        <w:rPr>
          <w:rFonts w:cs="Arial"/>
          <w:sz w:val="20"/>
          <w:szCs w:val="20"/>
        </w:rPr>
        <w:t xml:space="preserve"> Program</w:t>
      </w:r>
      <w:r>
        <w:rPr>
          <w:rFonts w:cs="Arial"/>
          <w:sz w:val="20"/>
          <w:szCs w:val="20"/>
        </w:rPr>
        <w:t xml:space="preserve"> Division</w:t>
      </w:r>
      <w:r w:rsidRPr="007A1BF0">
        <w:rPr>
          <w:rFonts w:cs="Arial"/>
          <w:sz w:val="20"/>
          <w:szCs w:val="20"/>
        </w:rPr>
        <w:t>:</w:t>
      </w:r>
    </w:p>
    <w:p w14:paraId="0F3A7C5C" w14:textId="77777777" w:rsidR="004E0B9E" w:rsidRPr="007A1BF0" w:rsidRDefault="004E0B9E" w:rsidP="00232992">
      <w:pPr>
        <w:spacing w:before="8"/>
        <w:rPr>
          <w:rFonts w:ascii="Arial" w:hAnsi="Arial" w:cs="Arial"/>
          <w:sz w:val="20"/>
          <w:szCs w:val="20"/>
        </w:rPr>
      </w:pPr>
    </w:p>
    <w:p w14:paraId="51C18EBE" w14:textId="77777777" w:rsidR="004E0B9E" w:rsidRPr="007A1BF0" w:rsidRDefault="004E0B9E" w:rsidP="00232992">
      <w:pPr>
        <w:pStyle w:val="BodyText"/>
        <w:numPr>
          <w:ilvl w:val="0"/>
          <w:numId w:val="6"/>
        </w:numPr>
        <w:tabs>
          <w:tab w:val="left" w:pos="840"/>
        </w:tabs>
        <w:ind w:left="839" w:right="474"/>
        <w:rPr>
          <w:rFonts w:cs="Arial"/>
          <w:sz w:val="20"/>
          <w:szCs w:val="20"/>
        </w:rPr>
      </w:pPr>
      <w:r w:rsidRPr="007A1BF0">
        <w:rPr>
          <w:rFonts w:cs="Arial"/>
          <w:sz w:val="20"/>
          <w:szCs w:val="20"/>
        </w:rPr>
        <w:t>Oversees the national medical certification process for commercial motor vehicle drivers who operate in interstate commerce</w:t>
      </w:r>
    </w:p>
    <w:p w14:paraId="098DE725" w14:textId="77777777" w:rsidR="004E0B9E" w:rsidRPr="007A1BF0" w:rsidRDefault="004E0B9E" w:rsidP="00232992">
      <w:pPr>
        <w:pStyle w:val="BodyText"/>
        <w:numPr>
          <w:ilvl w:val="0"/>
          <w:numId w:val="6"/>
        </w:numPr>
        <w:tabs>
          <w:tab w:val="left" w:pos="840"/>
        </w:tabs>
        <w:spacing w:before="128"/>
        <w:rPr>
          <w:rFonts w:cs="Arial"/>
          <w:sz w:val="20"/>
          <w:szCs w:val="20"/>
        </w:rPr>
      </w:pPr>
      <w:r w:rsidRPr="007A1BF0">
        <w:rPr>
          <w:rFonts w:cs="Arial"/>
          <w:sz w:val="20"/>
          <w:szCs w:val="20"/>
        </w:rPr>
        <w:t>Develops and implements medical regulations, policies, and procedures</w:t>
      </w:r>
    </w:p>
    <w:p w14:paraId="23E91AEF" w14:textId="77777777" w:rsidR="004E0B9E" w:rsidRPr="007A1BF0" w:rsidRDefault="004E0B9E" w:rsidP="00232992">
      <w:pPr>
        <w:pStyle w:val="BodyText"/>
        <w:numPr>
          <w:ilvl w:val="0"/>
          <w:numId w:val="6"/>
        </w:numPr>
        <w:tabs>
          <w:tab w:val="left" w:pos="840"/>
        </w:tabs>
        <w:spacing w:before="132"/>
        <w:ind w:right="664"/>
        <w:rPr>
          <w:rFonts w:cs="Arial"/>
          <w:sz w:val="20"/>
          <w:szCs w:val="20"/>
        </w:rPr>
      </w:pPr>
      <w:r w:rsidRPr="007A1BF0">
        <w:rPr>
          <w:rFonts w:cs="Arial"/>
          <w:sz w:val="20"/>
          <w:szCs w:val="20"/>
        </w:rPr>
        <w:t>Oversees and supports the Medical Review Board in accordance with the Federal Advisory Committee Act</w:t>
      </w:r>
    </w:p>
    <w:p w14:paraId="40BB07E9" w14:textId="77777777" w:rsidR="004E0B9E" w:rsidRPr="007A1BF0" w:rsidRDefault="004E0B9E" w:rsidP="00232992">
      <w:pPr>
        <w:pStyle w:val="BodyText"/>
        <w:numPr>
          <w:ilvl w:val="0"/>
          <w:numId w:val="6"/>
        </w:numPr>
        <w:tabs>
          <w:tab w:val="left" w:pos="840"/>
        </w:tabs>
        <w:spacing w:before="123"/>
        <w:ind w:right="330"/>
        <w:rPr>
          <w:rFonts w:cs="Arial"/>
          <w:sz w:val="20"/>
          <w:szCs w:val="20"/>
        </w:rPr>
      </w:pPr>
      <w:r>
        <w:rPr>
          <w:rFonts w:cs="Arial"/>
          <w:sz w:val="20"/>
          <w:szCs w:val="20"/>
        </w:rPr>
        <w:t xml:space="preserve">Develops and implements the National Registry program- </w:t>
      </w:r>
      <w:r w:rsidRPr="007A1BF0">
        <w:rPr>
          <w:rFonts w:cs="Arial"/>
          <w:sz w:val="20"/>
          <w:szCs w:val="20"/>
        </w:rPr>
        <w:t>a national medical examiner system and a linked national driver medical reporting system</w:t>
      </w:r>
    </w:p>
    <w:p w14:paraId="622B3B40" w14:textId="77777777" w:rsidR="004E0B9E" w:rsidRPr="007A1BF0" w:rsidRDefault="004E0B9E" w:rsidP="00232992">
      <w:pPr>
        <w:pStyle w:val="BodyText"/>
        <w:numPr>
          <w:ilvl w:val="0"/>
          <w:numId w:val="6"/>
        </w:numPr>
        <w:tabs>
          <w:tab w:val="left" w:pos="840"/>
        </w:tabs>
        <w:spacing w:before="128"/>
        <w:rPr>
          <w:rFonts w:cs="Arial"/>
          <w:sz w:val="20"/>
          <w:szCs w:val="20"/>
        </w:rPr>
      </w:pPr>
      <w:r w:rsidRPr="007A1BF0">
        <w:rPr>
          <w:rFonts w:cs="Arial"/>
          <w:sz w:val="20"/>
          <w:szCs w:val="20"/>
        </w:rPr>
        <w:t>Conducts and oversees the Agency's medical exemption and certificate programs</w:t>
      </w:r>
    </w:p>
    <w:p w14:paraId="2F8CFCA3" w14:textId="77777777" w:rsidR="004E0B9E" w:rsidRPr="007A1BF0" w:rsidRDefault="004E0B9E" w:rsidP="00232992">
      <w:pPr>
        <w:pStyle w:val="BodyText"/>
        <w:numPr>
          <w:ilvl w:val="0"/>
          <w:numId w:val="6"/>
        </w:numPr>
        <w:tabs>
          <w:tab w:val="left" w:pos="840"/>
        </w:tabs>
        <w:spacing w:before="132"/>
        <w:ind w:right="330"/>
        <w:rPr>
          <w:rFonts w:cs="Arial"/>
          <w:sz w:val="20"/>
          <w:szCs w:val="20"/>
        </w:rPr>
      </w:pPr>
      <w:r w:rsidRPr="007A1BF0">
        <w:rPr>
          <w:rFonts w:cs="Arial"/>
          <w:sz w:val="20"/>
          <w:szCs w:val="20"/>
        </w:rPr>
        <w:t>Serves as the lead Federal agency for the regulation of commercial motor vehicle driver health and safety and conducts relevant medical research</w:t>
      </w:r>
    </w:p>
    <w:p w14:paraId="4EC4D2C1" w14:textId="77777777" w:rsidR="004E0B9E" w:rsidRDefault="004E0B9E" w:rsidP="00232992">
      <w:pPr>
        <w:pStyle w:val="BodyText"/>
        <w:spacing w:before="117"/>
        <w:ind w:left="119" w:right="664"/>
        <w:rPr>
          <w:rFonts w:cs="Arial"/>
          <w:color w:val="0000FF"/>
          <w:sz w:val="20"/>
          <w:szCs w:val="20"/>
        </w:rPr>
      </w:pPr>
      <w:r w:rsidRPr="007A1BF0">
        <w:rPr>
          <w:rFonts w:cs="Arial"/>
          <w:sz w:val="20"/>
          <w:szCs w:val="20"/>
        </w:rPr>
        <w:t>To</w:t>
      </w:r>
      <w:r>
        <w:rPr>
          <w:rFonts w:cs="Arial"/>
          <w:sz w:val="20"/>
          <w:szCs w:val="20"/>
        </w:rPr>
        <w:t xml:space="preserve"> learn more about the </w:t>
      </w:r>
      <w:r w:rsidRPr="007A1BF0">
        <w:rPr>
          <w:rFonts w:cs="Arial"/>
          <w:sz w:val="20"/>
          <w:szCs w:val="20"/>
        </w:rPr>
        <w:t xml:space="preserve">Medical Programs visit </w:t>
      </w:r>
      <w:hyperlink r:id="rId12" w:history="1">
        <w:r w:rsidRPr="009B09FE">
          <w:rPr>
            <w:rStyle w:val="Hyperlink"/>
            <w:rFonts w:cs="Arial"/>
            <w:sz w:val="20"/>
            <w:szCs w:val="20"/>
          </w:rPr>
          <w:t>http://www.fmcsa.dot.gov/regulations/medical</w:t>
        </w:r>
      </w:hyperlink>
    </w:p>
    <w:p w14:paraId="6FD61246" w14:textId="77777777" w:rsidR="004E0B9E" w:rsidRPr="007A1BF0" w:rsidRDefault="004E0B9E" w:rsidP="00232992">
      <w:pPr>
        <w:pStyle w:val="Heading2"/>
        <w:spacing w:before="124"/>
        <w:rPr>
          <w:rFonts w:ascii="Arial" w:hAnsi="Arial" w:cs="Arial"/>
          <w:b w:val="0"/>
          <w:bCs w:val="0"/>
          <w:color w:val="1F497D"/>
          <w:sz w:val="24"/>
          <w:szCs w:val="24"/>
        </w:rPr>
      </w:pPr>
      <w:bookmarkStart w:id="17" w:name="_Toc2759644"/>
      <w:r w:rsidRPr="007A1BF0">
        <w:rPr>
          <w:rFonts w:ascii="Arial" w:hAnsi="Arial" w:cs="Arial"/>
          <w:color w:val="1F497D"/>
          <w:sz w:val="24"/>
          <w:szCs w:val="24"/>
        </w:rPr>
        <w:t>About the National Registry of Certified Medical Examiners</w:t>
      </w:r>
      <w:bookmarkEnd w:id="17"/>
    </w:p>
    <w:p w14:paraId="0287F14F" w14:textId="77777777" w:rsidR="004E0B9E" w:rsidRPr="007A1BF0" w:rsidRDefault="004E0B9E" w:rsidP="00232992">
      <w:pPr>
        <w:pStyle w:val="Heading3"/>
        <w:spacing w:before="242"/>
        <w:rPr>
          <w:rFonts w:ascii="Arial" w:hAnsi="Arial" w:cs="Arial"/>
          <w:b w:val="0"/>
          <w:bCs w:val="0"/>
          <w:color w:val="1F497D"/>
          <w:sz w:val="24"/>
          <w:szCs w:val="24"/>
        </w:rPr>
      </w:pPr>
      <w:bookmarkStart w:id="18" w:name="_Toc2759645"/>
      <w:r w:rsidRPr="007A1BF0">
        <w:rPr>
          <w:rFonts w:ascii="Arial" w:hAnsi="Arial" w:cs="Arial"/>
          <w:color w:val="1F497D"/>
          <w:sz w:val="24"/>
          <w:szCs w:val="24"/>
        </w:rPr>
        <w:t>The National Registry of Certified Medical Examiners Mission Statement</w:t>
      </w:r>
      <w:bookmarkEnd w:id="18"/>
    </w:p>
    <w:p w14:paraId="34410A23" w14:textId="77777777" w:rsidR="004E0B9E" w:rsidRPr="00E00116" w:rsidRDefault="004E0B9E" w:rsidP="00232992">
      <w:pPr>
        <w:pStyle w:val="Heading8"/>
        <w:ind w:right="191"/>
        <w:rPr>
          <w:rFonts w:cs="Arial"/>
          <w:b w:val="0"/>
          <w:bCs w:val="0"/>
          <w:i w:val="0"/>
          <w:sz w:val="20"/>
          <w:szCs w:val="20"/>
        </w:rPr>
      </w:pPr>
      <w:r w:rsidRPr="00E00116">
        <w:rPr>
          <w:rFonts w:cs="Arial"/>
          <w:b w:val="0"/>
          <w:i w:val="0"/>
          <w:sz w:val="20"/>
          <w:szCs w:val="20"/>
        </w:rPr>
        <w:t>"The primary mission of the National Registry of Certified Medical Examiners is to improve highway safety by producing trained, certified medical examiners who can effectively determine if a commercial motor vehicle driver's health meets Federal Motor Carrier Safety Administration standards."</w:t>
      </w:r>
    </w:p>
    <w:p w14:paraId="3E2EC186" w14:textId="77777777" w:rsidR="004E0B9E" w:rsidRPr="007A1BF0" w:rsidRDefault="004E0B9E" w:rsidP="00232992">
      <w:pPr>
        <w:spacing w:before="6"/>
        <w:rPr>
          <w:rFonts w:ascii="Arial" w:hAnsi="Arial" w:cs="Arial"/>
          <w:sz w:val="20"/>
          <w:szCs w:val="20"/>
        </w:rPr>
      </w:pPr>
    </w:p>
    <w:p w14:paraId="22C3163C" w14:textId="77777777" w:rsidR="004E0B9E" w:rsidRDefault="004E0B9E" w:rsidP="00232992">
      <w:pPr>
        <w:pStyle w:val="BodyText"/>
        <w:rPr>
          <w:rFonts w:cs="Arial"/>
          <w:sz w:val="20"/>
          <w:szCs w:val="20"/>
        </w:rPr>
      </w:pPr>
      <w:r w:rsidRPr="007A1BF0">
        <w:rPr>
          <w:rFonts w:cs="Arial"/>
          <w:sz w:val="20"/>
          <w:szCs w:val="20"/>
        </w:rPr>
        <w:t>The certified medical examiner would:</w:t>
      </w:r>
    </w:p>
    <w:p w14:paraId="3138CC7F" w14:textId="77777777" w:rsidR="004E0B9E" w:rsidRPr="007A1BF0" w:rsidRDefault="004E0B9E" w:rsidP="00232992">
      <w:pPr>
        <w:pStyle w:val="BodyText"/>
        <w:rPr>
          <w:rFonts w:cs="Arial"/>
          <w:sz w:val="20"/>
          <w:szCs w:val="20"/>
        </w:rPr>
      </w:pPr>
    </w:p>
    <w:p w14:paraId="6B09EFAA" w14:textId="77777777" w:rsidR="004E0B9E" w:rsidRPr="007A1BF0" w:rsidRDefault="004E0B9E" w:rsidP="00232992">
      <w:pPr>
        <w:pStyle w:val="BodyText"/>
        <w:numPr>
          <w:ilvl w:val="0"/>
          <w:numId w:val="6"/>
        </w:numPr>
        <w:tabs>
          <w:tab w:val="left" w:pos="840"/>
        </w:tabs>
        <w:ind w:left="839" w:right="330"/>
        <w:rPr>
          <w:rFonts w:cs="Arial"/>
          <w:sz w:val="20"/>
          <w:szCs w:val="20"/>
        </w:rPr>
      </w:pPr>
      <w:r w:rsidRPr="007A1BF0">
        <w:rPr>
          <w:rFonts w:cs="Arial"/>
          <w:sz w:val="20"/>
          <w:szCs w:val="20"/>
        </w:rPr>
        <w:t>Demonstrate an understanding of FMCSA physical qualification requirements and the demands of commercial driving, driver tasks, and the work environment.</w:t>
      </w:r>
    </w:p>
    <w:p w14:paraId="773C2A31" w14:textId="77777777" w:rsidR="004E0B9E" w:rsidRPr="007A1BF0" w:rsidRDefault="004E0B9E" w:rsidP="00232992">
      <w:pPr>
        <w:pStyle w:val="BodyText"/>
        <w:numPr>
          <w:ilvl w:val="0"/>
          <w:numId w:val="6"/>
        </w:numPr>
        <w:tabs>
          <w:tab w:val="left" w:pos="840"/>
        </w:tabs>
        <w:spacing w:before="128"/>
        <w:ind w:right="801"/>
        <w:rPr>
          <w:rFonts w:cs="Arial"/>
          <w:sz w:val="20"/>
          <w:szCs w:val="20"/>
        </w:rPr>
      </w:pPr>
      <w:r w:rsidRPr="007A1BF0">
        <w:rPr>
          <w:rFonts w:cs="Arial"/>
          <w:sz w:val="20"/>
          <w:szCs w:val="20"/>
        </w:rPr>
        <w:t>Perform driver certification examinations in accordance with FMCSA physical qualification requirements and medical guidelines.</w:t>
      </w:r>
    </w:p>
    <w:p w14:paraId="5A2B871F" w14:textId="77777777" w:rsidR="004E0B9E" w:rsidRPr="007A1BF0" w:rsidRDefault="004E0B9E" w:rsidP="00232992">
      <w:pPr>
        <w:pStyle w:val="BodyText"/>
        <w:spacing w:before="122"/>
        <w:ind w:right="664"/>
        <w:rPr>
          <w:rFonts w:cs="Arial"/>
          <w:sz w:val="20"/>
          <w:szCs w:val="20"/>
        </w:rPr>
      </w:pPr>
      <w:r w:rsidRPr="007A1BF0">
        <w:rPr>
          <w:rFonts w:cs="Arial"/>
          <w:sz w:val="20"/>
          <w:szCs w:val="20"/>
        </w:rPr>
        <w:t xml:space="preserve">To learn more about the National Registry of Medical Examiners visit </w:t>
      </w:r>
      <w:hyperlink r:id="rId13" w:history="1">
        <w:r w:rsidRPr="007A1BF0">
          <w:rPr>
            <w:rStyle w:val="Hyperlink"/>
            <w:rFonts w:cs="Arial"/>
            <w:sz w:val="20"/>
            <w:szCs w:val="20"/>
          </w:rPr>
          <w:t>http://nationalregistry.fmcsa.dot.gov</w:t>
        </w:r>
      </w:hyperlink>
      <w:r w:rsidRPr="007A1BF0">
        <w:rPr>
          <w:rFonts w:cs="Arial"/>
          <w:sz w:val="20"/>
          <w:szCs w:val="20"/>
        </w:rPr>
        <w:t xml:space="preserve">  </w:t>
      </w:r>
    </w:p>
    <w:p w14:paraId="52EB8AB3" w14:textId="77777777" w:rsidR="004E0B9E" w:rsidRPr="007A1BF0" w:rsidRDefault="004E0B9E" w:rsidP="00232992">
      <w:pPr>
        <w:spacing w:before="7"/>
        <w:rPr>
          <w:rFonts w:ascii="Arial" w:hAnsi="Arial" w:cs="Arial"/>
          <w:sz w:val="20"/>
          <w:szCs w:val="20"/>
        </w:rPr>
      </w:pPr>
    </w:p>
    <w:p w14:paraId="3134D815" w14:textId="77777777" w:rsidR="004E0B9E" w:rsidRPr="007A1BF0" w:rsidRDefault="004E0B9E" w:rsidP="00232992">
      <w:pPr>
        <w:pStyle w:val="Heading3"/>
        <w:rPr>
          <w:rFonts w:ascii="Arial" w:hAnsi="Arial" w:cs="Arial"/>
          <w:b w:val="0"/>
          <w:bCs w:val="0"/>
          <w:color w:val="1F497D"/>
          <w:sz w:val="24"/>
          <w:szCs w:val="24"/>
        </w:rPr>
      </w:pPr>
      <w:bookmarkStart w:id="19" w:name="_Toc2759646"/>
      <w:r w:rsidRPr="007A1BF0">
        <w:rPr>
          <w:rFonts w:ascii="Arial" w:hAnsi="Arial" w:cs="Arial"/>
          <w:color w:val="1F497D"/>
          <w:sz w:val="24"/>
          <w:szCs w:val="24"/>
        </w:rPr>
        <w:t>The Medical Examiner</w:t>
      </w:r>
      <w:bookmarkEnd w:id="19"/>
    </w:p>
    <w:p w14:paraId="53527C6A" w14:textId="77777777" w:rsidR="004E0B9E" w:rsidRPr="007A1BF0" w:rsidRDefault="004E0B9E" w:rsidP="00232992">
      <w:pPr>
        <w:pStyle w:val="BodyText"/>
        <w:ind w:right="330"/>
        <w:rPr>
          <w:rFonts w:cs="Arial"/>
          <w:sz w:val="20"/>
          <w:szCs w:val="20"/>
        </w:rPr>
      </w:pPr>
      <w:r w:rsidRPr="007A1BF0">
        <w:rPr>
          <w:rFonts w:cs="Arial"/>
          <w:sz w:val="20"/>
          <w:szCs w:val="20"/>
        </w:rPr>
        <w:t xml:space="preserve">The Federal Motor Carrier Safety Regulations identify a person who can be a medical examiner by two criteria: professional licensure and scope of practice that includes performing physical </w:t>
      </w:r>
      <w:commentRangeStart w:id="20"/>
      <w:r w:rsidRPr="007A1BF0">
        <w:rPr>
          <w:rFonts w:cs="Arial"/>
          <w:sz w:val="20"/>
          <w:szCs w:val="20"/>
        </w:rPr>
        <w:t>examinations</w:t>
      </w:r>
      <w:commentRangeEnd w:id="20"/>
      <w:r>
        <w:rPr>
          <w:rStyle w:val="CommentReference"/>
          <w:rFonts w:ascii="Calibri" w:hAnsi="Calibri"/>
          <w:szCs w:val="20"/>
        </w:rPr>
        <w:commentReference w:id="20"/>
      </w:r>
      <w:r w:rsidRPr="007A1BF0">
        <w:rPr>
          <w:rFonts w:cs="Arial"/>
          <w:sz w:val="20"/>
          <w:szCs w:val="20"/>
        </w:rPr>
        <w:t>.</w:t>
      </w:r>
    </w:p>
    <w:p w14:paraId="1E7BBFBC" w14:textId="77777777" w:rsidR="004E0B9E" w:rsidRPr="007A1BF0" w:rsidRDefault="004E0B9E" w:rsidP="00232992">
      <w:pPr>
        <w:spacing w:before="1"/>
        <w:rPr>
          <w:rFonts w:ascii="Arial" w:hAnsi="Arial" w:cs="Arial"/>
          <w:sz w:val="20"/>
          <w:szCs w:val="20"/>
        </w:rPr>
      </w:pPr>
    </w:p>
    <w:p w14:paraId="0C773EE1" w14:textId="77777777" w:rsidR="004E0B9E" w:rsidRPr="00314E5F" w:rsidRDefault="004E0B9E" w:rsidP="00232992">
      <w:pPr>
        <w:pStyle w:val="BodyText"/>
        <w:ind w:left="119" w:right="330"/>
        <w:rPr>
          <w:rFonts w:cs="Arial"/>
          <w:sz w:val="20"/>
          <w:szCs w:val="20"/>
        </w:rPr>
      </w:pPr>
      <w:r w:rsidRPr="007A1BF0">
        <w:rPr>
          <w:rFonts w:cs="Arial"/>
          <w:b/>
          <w:sz w:val="20"/>
          <w:szCs w:val="20"/>
        </w:rPr>
        <w:t xml:space="preserve">Medical examiner </w:t>
      </w:r>
      <w:r w:rsidRPr="007A1BF0">
        <w:rPr>
          <w:rFonts w:cs="Arial"/>
          <w:sz w:val="20"/>
          <w:szCs w:val="20"/>
        </w:rPr>
        <w:t xml:space="preserve">is a person who is licensed, certified, and/or registered, in accordance with applicable state laws and regulations to perform physical examinations. The medical examiner is deemed qualified by being certified and registered on FMCSA’s National Registry of Medical Examiners. The term includes advanced practice </w:t>
      </w:r>
      <w:r>
        <w:rPr>
          <w:rFonts w:cs="Arial"/>
          <w:sz w:val="20"/>
          <w:szCs w:val="20"/>
        </w:rPr>
        <w:t xml:space="preserve">nurses, doctors of chiropractic, doctors of medicine, doctors of osteopathy, physician assistants, or other medical professionals authorized by applicable State laws and regulations to perform physical examinations. Only medical examiners </w:t>
      </w:r>
      <w:r>
        <w:rPr>
          <w:rFonts w:cs="Arial"/>
          <w:sz w:val="20"/>
          <w:szCs w:val="20"/>
        </w:rPr>
        <w:lastRenderedPageBreak/>
        <w:t>who are certified and registered on FMCSA’s National Registry of Medical Examiners can issue Medical Examiner’s Certificates.</w:t>
      </w:r>
    </w:p>
    <w:p w14:paraId="55B3FE53" w14:textId="77777777" w:rsidR="004E0B9E" w:rsidRPr="007A1BF0" w:rsidRDefault="004E0B9E" w:rsidP="00232992">
      <w:pPr>
        <w:pStyle w:val="BodyText"/>
        <w:ind w:left="119" w:right="330"/>
        <w:rPr>
          <w:rFonts w:cs="Arial"/>
          <w:sz w:val="20"/>
          <w:szCs w:val="20"/>
        </w:rPr>
      </w:pPr>
    </w:p>
    <w:p w14:paraId="7530A604" w14:textId="77777777" w:rsidR="004E0B9E" w:rsidRPr="007A1BF0" w:rsidRDefault="004E0B9E" w:rsidP="00232992">
      <w:pPr>
        <w:pStyle w:val="Heading3"/>
        <w:ind w:left="140"/>
        <w:rPr>
          <w:rFonts w:ascii="Arial" w:hAnsi="Arial" w:cs="Arial"/>
          <w:b w:val="0"/>
          <w:bCs w:val="0"/>
          <w:color w:val="1F497D"/>
          <w:sz w:val="24"/>
          <w:szCs w:val="24"/>
        </w:rPr>
      </w:pPr>
      <w:bookmarkStart w:id="21" w:name="_bookmark3"/>
      <w:bookmarkStart w:id="22" w:name="_Toc2759647"/>
      <w:bookmarkEnd w:id="21"/>
      <w:r w:rsidRPr="007A1BF0">
        <w:rPr>
          <w:rFonts w:ascii="Arial" w:hAnsi="Arial" w:cs="Arial"/>
          <w:color w:val="1F497D"/>
          <w:sz w:val="24"/>
          <w:szCs w:val="24"/>
        </w:rPr>
        <w:t>Medical Certification</w:t>
      </w:r>
      <w:bookmarkEnd w:id="22"/>
    </w:p>
    <w:p w14:paraId="665DEEEC" w14:textId="77777777" w:rsidR="004E0B9E" w:rsidRDefault="004E0B9E" w:rsidP="00232992">
      <w:pPr>
        <w:pStyle w:val="BodyText"/>
        <w:ind w:left="140" w:right="247"/>
        <w:rPr>
          <w:rFonts w:cs="Arial"/>
          <w:sz w:val="20"/>
          <w:szCs w:val="20"/>
        </w:rPr>
      </w:pPr>
      <w:r w:rsidRPr="007A1BF0">
        <w:rPr>
          <w:rFonts w:cs="Arial"/>
          <w:sz w:val="20"/>
          <w:szCs w:val="20"/>
        </w:rPr>
        <w:t xml:space="preserve">Medical certification in accordance with Federal Motor Carrier Safety Administration (FMCSA) physical qualification standards is </w:t>
      </w:r>
      <w:r>
        <w:rPr>
          <w:rFonts w:cs="Arial"/>
          <w:sz w:val="20"/>
          <w:szCs w:val="20"/>
        </w:rPr>
        <w:t xml:space="preserve">generally </w:t>
      </w:r>
      <w:r w:rsidRPr="007A1BF0">
        <w:rPr>
          <w:rFonts w:cs="Arial"/>
          <w:sz w:val="20"/>
          <w:szCs w:val="20"/>
        </w:rPr>
        <w:t>required</w:t>
      </w:r>
      <w:r>
        <w:rPr>
          <w:rFonts w:cs="Arial"/>
          <w:sz w:val="20"/>
          <w:szCs w:val="20"/>
        </w:rPr>
        <w:t xml:space="preserve"> (with a few exceptions)</w:t>
      </w:r>
      <w:r w:rsidRPr="007A1BF0">
        <w:rPr>
          <w:rFonts w:cs="Arial"/>
          <w:sz w:val="20"/>
          <w:szCs w:val="20"/>
        </w:rPr>
        <w:t xml:space="preserve"> when the driver is operating a commercial </w:t>
      </w:r>
      <w:r>
        <w:rPr>
          <w:rFonts w:cs="Arial"/>
          <w:sz w:val="20"/>
          <w:szCs w:val="20"/>
        </w:rPr>
        <w:t xml:space="preserve">motor </w:t>
      </w:r>
      <w:r w:rsidRPr="007A1BF0">
        <w:rPr>
          <w:rFonts w:cs="Arial"/>
          <w:sz w:val="20"/>
          <w:szCs w:val="20"/>
        </w:rPr>
        <w:t>vehicle in interstate commerce that:</w:t>
      </w:r>
    </w:p>
    <w:p w14:paraId="3CA3BD29" w14:textId="77777777" w:rsidR="004E0B9E" w:rsidRPr="007A1BF0" w:rsidRDefault="004E0B9E" w:rsidP="00232992">
      <w:pPr>
        <w:pStyle w:val="BodyText"/>
        <w:ind w:left="140" w:right="247"/>
        <w:rPr>
          <w:rFonts w:cs="Arial"/>
          <w:sz w:val="20"/>
          <w:szCs w:val="20"/>
        </w:rPr>
      </w:pPr>
    </w:p>
    <w:p w14:paraId="709C972C" w14:textId="77777777" w:rsidR="004E0B9E" w:rsidRPr="007A1BF0" w:rsidRDefault="004E0B9E" w:rsidP="00E00116">
      <w:pPr>
        <w:pStyle w:val="BodyText"/>
        <w:numPr>
          <w:ilvl w:val="0"/>
          <w:numId w:val="6"/>
        </w:numPr>
        <w:tabs>
          <w:tab w:val="left" w:pos="860"/>
        </w:tabs>
        <w:ind w:left="859"/>
        <w:rPr>
          <w:rFonts w:cs="Arial"/>
          <w:sz w:val="20"/>
          <w:szCs w:val="20"/>
        </w:rPr>
      </w:pPr>
      <w:r w:rsidRPr="007A1BF0">
        <w:rPr>
          <w:rFonts w:cs="Arial"/>
          <w:sz w:val="20"/>
          <w:szCs w:val="20"/>
        </w:rPr>
        <w:t>Has a combined gross vehicle weight or weigh</w:t>
      </w:r>
      <w:r>
        <w:rPr>
          <w:rFonts w:cs="Arial"/>
          <w:sz w:val="20"/>
          <w:szCs w:val="20"/>
        </w:rPr>
        <w:t>t rating of 10,001 lbs. or more</w:t>
      </w:r>
    </w:p>
    <w:p w14:paraId="4260658D" w14:textId="77777777" w:rsidR="004E0B9E" w:rsidRPr="007A1BF0" w:rsidRDefault="004E0B9E" w:rsidP="00E00116">
      <w:pPr>
        <w:pStyle w:val="BodyText"/>
        <w:numPr>
          <w:ilvl w:val="0"/>
          <w:numId w:val="6"/>
        </w:numPr>
        <w:tabs>
          <w:tab w:val="left" w:pos="860"/>
        </w:tabs>
        <w:ind w:left="860"/>
        <w:rPr>
          <w:rFonts w:cs="Arial"/>
          <w:sz w:val="20"/>
          <w:szCs w:val="20"/>
        </w:rPr>
      </w:pPr>
      <w:r w:rsidRPr="007A1BF0">
        <w:rPr>
          <w:rFonts w:cs="Arial"/>
          <w:sz w:val="20"/>
          <w:szCs w:val="20"/>
        </w:rPr>
        <w:t xml:space="preserve">Is designed or used to transport </w:t>
      </w:r>
      <w:r>
        <w:rPr>
          <w:rFonts w:cs="Arial"/>
          <w:sz w:val="20"/>
          <w:szCs w:val="20"/>
        </w:rPr>
        <w:t>more than 8</w:t>
      </w:r>
      <w:r w:rsidRPr="007A1BF0">
        <w:rPr>
          <w:rFonts w:cs="Arial"/>
          <w:sz w:val="20"/>
          <w:szCs w:val="20"/>
        </w:rPr>
        <w:t xml:space="preserve"> passengers (including the driver) </w:t>
      </w:r>
      <w:r>
        <w:rPr>
          <w:rFonts w:cs="Arial"/>
          <w:sz w:val="20"/>
          <w:szCs w:val="20"/>
        </w:rPr>
        <w:t>for compensation</w:t>
      </w:r>
    </w:p>
    <w:p w14:paraId="0724A1BA" w14:textId="77777777" w:rsidR="004E0B9E" w:rsidRDefault="004E0B9E" w:rsidP="00E00116">
      <w:pPr>
        <w:pStyle w:val="BodyText"/>
        <w:numPr>
          <w:ilvl w:val="0"/>
          <w:numId w:val="6"/>
        </w:numPr>
        <w:tabs>
          <w:tab w:val="left" w:pos="860"/>
        </w:tabs>
        <w:ind w:left="860" w:right="893"/>
        <w:rPr>
          <w:rFonts w:cs="Arial"/>
          <w:sz w:val="20"/>
          <w:szCs w:val="20"/>
        </w:rPr>
      </w:pPr>
      <w:r w:rsidRPr="007A1BF0">
        <w:rPr>
          <w:rFonts w:cs="Arial"/>
          <w:sz w:val="20"/>
          <w:szCs w:val="20"/>
        </w:rPr>
        <w:t xml:space="preserve">Is designed or used to transport </w:t>
      </w:r>
      <w:r>
        <w:rPr>
          <w:rFonts w:cs="Arial"/>
          <w:sz w:val="20"/>
          <w:szCs w:val="20"/>
        </w:rPr>
        <w:t>more than 15</w:t>
      </w:r>
      <w:r w:rsidRPr="007A1BF0">
        <w:rPr>
          <w:rFonts w:cs="Arial"/>
          <w:sz w:val="20"/>
          <w:szCs w:val="20"/>
        </w:rPr>
        <w:t xml:space="preserve"> passengers (including the driver) whether for </w:t>
      </w:r>
      <w:r>
        <w:rPr>
          <w:rFonts w:cs="Arial"/>
          <w:sz w:val="20"/>
          <w:szCs w:val="20"/>
        </w:rPr>
        <w:t>compensation or not</w:t>
      </w:r>
    </w:p>
    <w:p w14:paraId="235D0555" w14:textId="77777777" w:rsidR="004E0B9E" w:rsidRDefault="004E0B9E" w:rsidP="00E00116">
      <w:pPr>
        <w:pStyle w:val="BodyText"/>
        <w:numPr>
          <w:ilvl w:val="0"/>
          <w:numId w:val="6"/>
        </w:numPr>
        <w:tabs>
          <w:tab w:val="left" w:pos="860"/>
        </w:tabs>
        <w:ind w:left="860" w:right="893"/>
        <w:rPr>
          <w:rFonts w:cs="Arial"/>
          <w:sz w:val="20"/>
          <w:szCs w:val="20"/>
        </w:rPr>
      </w:pPr>
      <w:r w:rsidRPr="007A1BF0">
        <w:rPr>
          <w:rFonts w:cs="Arial"/>
          <w:sz w:val="20"/>
          <w:szCs w:val="20"/>
        </w:rPr>
        <w:t xml:space="preserve">Transports hazardous materials in quantities that require placarding under the hazardous </w:t>
      </w:r>
      <w:r>
        <w:rPr>
          <w:rFonts w:cs="Arial"/>
          <w:sz w:val="20"/>
          <w:szCs w:val="20"/>
        </w:rPr>
        <w:t>materials regulations</w:t>
      </w:r>
    </w:p>
    <w:p w14:paraId="42A26086" w14:textId="77777777" w:rsidR="004E0B9E" w:rsidRPr="007A1BF0" w:rsidRDefault="004E0B9E" w:rsidP="00E00116">
      <w:pPr>
        <w:pStyle w:val="BodyText"/>
        <w:tabs>
          <w:tab w:val="left" w:pos="860"/>
        </w:tabs>
        <w:ind w:left="860" w:right="893"/>
        <w:rPr>
          <w:rFonts w:cs="Arial"/>
          <w:sz w:val="20"/>
          <w:szCs w:val="20"/>
        </w:rPr>
      </w:pPr>
    </w:p>
    <w:p w14:paraId="6A5DDBEE" w14:textId="77777777" w:rsidR="004E0B9E" w:rsidRPr="007A1BF0" w:rsidRDefault="004E0B9E" w:rsidP="00E00116">
      <w:pPr>
        <w:pStyle w:val="BodyText"/>
        <w:ind w:left="140" w:right="247" w:hanging="1"/>
        <w:rPr>
          <w:rFonts w:cs="Arial"/>
          <w:sz w:val="20"/>
          <w:szCs w:val="20"/>
        </w:rPr>
      </w:pPr>
      <w:r>
        <w:rPr>
          <w:rFonts w:cs="Arial"/>
          <w:sz w:val="20"/>
          <w:szCs w:val="20"/>
        </w:rPr>
        <w:t>Any</w:t>
      </w:r>
      <w:r w:rsidRPr="007A1BF0">
        <w:rPr>
          <w:rFonts w:cs="Arial"/>
          <w:sz w:val="20"/>
          <w:szCs w:val="20"/>
        </w:rPr>
        <w:t xml:space="preserve"> driver </w:t>
      </w:r>
      <w:r>
        <w:rPr>
          <w:rFonts w:cs="Arial"/>
          <w:sz w:val="20"/>
          <w:szCs w:val="20"/>
        </w:rPr>
        <w:t xml:space="preserve">whose </w:t>
      </w:r>
      <w:commentRangeStart w:id="23"/>
      <w:r>
        <w:rPr>
          <w:rFonts w:cs="Arial"/>
          <w:sz w:val="20"/>
          <w:szCs w:val="20"/>
        </w:rPr>
        <w:t xml:space="preserve">ability to perform his or her normal duties </w:t>
      </w:r>
      <w:commentRangeEnd w:id="23"/>
      <w:r>
        <w:rPr>
          <w:rStyle w:val="CommentReference"/>
          <w:rFonts w:ascii="Calibri" w:hAnsi="Calibri"/>
          <w:szCs w:val="20"/>
        </w:rPr>
        <w:commentReference w:id="23"/>
      </w:r>
      <w:r>
        <w:rPr>
          <w:rFonts w:cs="Arial"/>
          <w:sz w:val="20"/>
          <w:szCs w:val="20"/>
        </w:rPr>
        <w:t xml:space="preserve">has been impaired by a physical or mental injury or disease must undergo a medical examination, </w:t>
      </w:r>
      <w:r w:rsidRPr="007A1BF0">
        <w:rPr>
          <w:rFonts w:cs="Arial"/>
          <w:sz w:val="20"/>
          <w:szCs w:val="20"/>
        </w:rPr>
        <w:t>even if the medical examiner's certificate has not expired.</w:t>
      </w:r>
    </w:p>
    <w:p w14:paraId="2DCB1ED7" w14:textId="77777777" w:rsidR="004E0B9E" w:rsidRPr="007A1BF0" w:rsidRDefault="004E0B9E" w:rsidP="00E00116">
      <w:pPr>
        <w:rPr>
          <w:rFonts w:ascii="Arial" w:hAnsi="Arial" w:cs="Arial"/>
          <w:sz w:val="20"/>
          <w:szCs w:val="20"/>
        </w:rPr>
      </w:pPr>
    </w:p>
    <w:p w14:paraId="646AEEBA" w14:textId="77777777" w:rsidR="004E0B9E" w:rsidRPr="007A1BF0" w:rsidRDefault="004E0B9E" w:rsidP="00E00116">
      <w:pPr>
        <w:pStyle w:val="BodyText"/>
        <w:ind w:left="140" w:right="247"/>
        <w:rPr>
          <w:rFonts w:cs="Arial"/>
          <w:sz w:val="20"/>
          <w:szCs w:val="20"/>
        </w:rPr>
      </w:pPr>
      <w:r w:rsidRPr="007A1BF0">
        <w:rPr>
          <w:rFonts w:cs="Arial"/>
          <w:sz w:val="20"/>
          <w:szCs w:val="20"/>
        </w:rPr>
        <w:t>The medical examiner's certificate expires at midnight of the day, month, and year written on the certificate. There is no grace period on the expiration. The driver must be re-examined and recertified to continue to drive legally.</w:t>
      </w:r>
    </w:p>
    <w:p w14:paraId="7555407D" w14:textId="77777777" w:rsidR="004E0B9E" w:rsidRPr="007A1BF0" w:rsidRDefault="004E0B9E" w:rsidP="009A311C">
      <w:pPr>
        <w:pStyle w:val="Heading2"/>
        <w:ind w:left="140"/>
        <w:rPr>
          <w:rFonts w:ascii="Arial" w:hAnsi="Arial" w:cs="Arial"/>
          <w:color w:val="1F497D"/>
          <w:sz w:val="24"/>
          <w:szCs w:val="24"/>
        </w:rPr>
      </w:pPr>
      <w:bookmarkStart w:id="24" w:name="_Toc2759648"/>
    </w:p>
    <w:p w14:paraId="62980354" w14:textId="77777777" w:rsidR="004E0B9E" w:rsidRDefault="004E0B9E" w:rsidP="00592651">
      <w:pPr>
        <w:pStyle w:val="Heading2"/>
        <w:ind w:left="140"/>
        <w:rPr>
          <w:rFonts w:ascii="Arial" w:hAnsi="Arial" w:cs="Arial"/>
          <w:color w:val="1F497D"/>
          <w:sz w:val="24"/>
          <w:szCs w:val="24"/>
        </w:rPr>
      </w:pPr>
      <w:r w:rsidRPr="007A1BF0">
        <w:rPr>
          <w:rFonts w:ascii="Arial" w:hAnsi="Arial" w:cs="Arial"/>
          <w:color w:val="1F497D"/>
          <w:sz w:val="24"/>
          <w:szCs w:val="24"/>
        </w:rPr>
        <w:t>Privacy and the Medical Examination</w:t>
      </w:r>
      <w:bookmarkStart w:id="25" w:name="_Toc2759649"/>
      <w:bookmarkEnd w:id="24"/>
    </w:p>
    <w:p w14:paraId="7CC49A88" w14:textId="77777777" w:rsidR="004E0B9E" w:rsidRDefault="004E0B9E" w:rsidP="00592651">
      <w:pPr>
        <w:pStyle w:val="Heading2"/>
        <w:ind w:left="140"/>
        <w:rPr>
          <w:rFonts w:ascii="Arial" w:hAnsi="Arial" w:cs="Arial"/>
          <w:b w:val="0"/>
          <w:sz w:val="20"/>
          <w:szCs w:val="20"/>
        </w:rPr>
      </w:pPr>
      <w:r w:rsidRPr="00CF7AB4">
        <w:rPr>
          <w:rFonts w:ascii="Arial" w:hAnsi="Arial" w:cs="Arial"/>
          <w:b w:val="0"/>
          <w:sz w:val="20"/>
          <w:szCs w:val="20"/>
        </w:rPr>
        <w:t>Regulatory requirements take precedence over the Health Insurance Portability and Accountability Act of 1996 (HIPAA). There are potential subtle interpretations that can cause significant problems for the medical examiner. What information must or can be turned over to the carrier is a legal issue, and if in doubt, the examiner should obtain a legal opinion.</w:t>
      </w:r>
      <w:bookmarkEnd w:id="25"/>
    </w:p>
    <w:p w14:paraId="1D695EA0" w14:textId="77777777" w:rsidR="004E0B9E" w:rsidRDefault="004E0B9E" w:rsidP="00592651">
      <w:pPr>
        <w:pStyle w:val="Heading2"/>
        <w:ind w:left="140"/>
        <w:rPr>
          <w:rFonts w:ascii="Arial" w:hAnsi="Arial" w:cs="Arial"/>
          <w:b w:val="0"/>
          <w:sz w:val="20"/>
          <w:szCs w:val="20"/>
        </w:rPr>
      </w:pPr>
    </w:p>
    <w:p w14:paraId="6E5FE67B" w14:textId="77777777" w:rsidR="004E0B9E" w:rsidRDefault="004E0B9E" w:rsidP="00592651">
      <w:pPr>
        <w:pStyle w:val="Heading2"/>
        <w:ind w:left="140"/>
        <w:rPr>
          <w:rFonts w:ascii="Arial" w:hAnsi="Arial" w:cs="Arial"/>
          <w:b w:val="0"/>
          <w:sz w:val="20"/>
          <w:szCs w:val="20"/>
        </w:rPr>
      </w:pPr>
      <w:commentRangeStart w:id="26"/>
      <w:r>
        <w:rPr>
          <w:rFonts w:ascii="Arial" w:hAnsi="Arial" w:cs="Arial"/>
          <w:b w:val="0"/>
          <w:sz w:val="20"/>
          <w:szCs w:val="20"/>
        </w:rPr>
        <w:t>Americans with Disabilities Act</w:t>
      </w:r>
      <w:commentRangeEnd w:id="26"/>
      <w:r>
        <w:rPr>
          <w:rStyle w:val="CommentReference"/>
          <w:rFonts w:ascii="Calibri" w:hAnsi="Calibri"/>
          <w:b w:val="0"/>
          <w:bCs w:val="0"/>
          <w:szCs w:val="20"/>
        </w:rPr>
        <w:commentReference w:id="26"/>
      </w:r>
    </w:p>
    <w:p w14:paraId="7019EC06" w14:textId="77777777" w:rsidR="004E0B9E" w:rsidRDefault="004E0B9E" w:rsidP="00592651">
      <w:pPr>
        <w:pStyle w:val="Heading2"/>
        <w:ind w:left="140"/>
        <w:rPr>
          <w:rFonts w:ascii="Arial" w:hAnsi="Arial" w:cs="Arial"/>
          <w:b w:val="0"/>
          <w:sz w:val="20"/>
          <w:szCs w:val="20"/>
        </w:rPr>
      </w:pPr>
    </w:p>
    <w:p w14:paraId="2D809F63" w14:textId="77777777" w:rsidR="004E0B9E" w:rsidRPr="00CF7AB4" w:rsidRDefault="004E0B9E" w:rsidP="00592651">
      <w:pPr>
        <w:pStyle w:val="Heading2"/>
        <w:ind w:left="140"/>
        <w:rPr>
          <w:rFonts w:ascii="Arial" w:hAnsi="Arial" w:cs="Arial"/>
          <w:b w:val="0"/>
          <w:sz w:val="20"/>
          <w:szCs w:val="20"/>
        </w:rPr>
      </w:pPr>
      <w:commentRangeStart w:id="27"/>
      <w:r>
        <w:rPr>
          <w:rFonts w:ascii="Arial" w:hAnsi="Arial" w:cs="Arial"/>
          <w:b w:val="0"/>
          <w:sz w:val="20"/>
          <w:szCs w:val="20"/>
        </w:rPr>
        <w:t>Religious issues</w:t>
      </w:r>
      <w:commentRangeEnd w:id="27"/>
      <w:r>
        <w:rPr>
          <w:rStyle w:val="CommentReference"/>
          <w:rFonts w:ascii="Calibri" w:hAnsi="Calibri"/>
          <w:b w:val="0"/>
          <w:bCs w:val="0"/>
          <w:szCs w:val="20"/>
        </w:rPr>
        <w:commentReference w:id="27"/>
      </w:r>
    </w:p>
    <w:p w14:paraId="3A6F6086" w14:textId="77777777" w:rsidR="004E0B9E" w:rsidRPr="00CF7AB4" w:rsidRDefault="004E0B9E" w:rsidP="00232992">
      <w:pPr>
        <w:spacing w:before="6"/>
        <w:rPr>
          <w:rFonts w:ascii="Arial" w:hAnsi="Arial" w:cs="Arial"/>
          <w:sz w:val="20"/>
          <w:szCs w:val="20"/>
        </w:rPr>
      </w:pPr>
    </w:p>
    <w:p w14:paraId="5DD6BA10" w14:textId="77777777" w:rsidR="004E0B9E" w:rsidRPr="00CF7AB4" w:rsidRDefault="004E0B9E" w:rsidP="00232992">
      <w:pPr>
        <w:pStyle w:val="Heading3"/>
        <w:ind w:left="140"/>
        <w:rPr>
          <w:rFonts w:ascii="Arial" w:hAnsi="Arial" w:cs="Arial"/>
          <w:bCs w:val="0"/>
          <w:color w:val="1F497D"/>
          <w:sz w:val="24"/>
          <w:szCs w:val="24"/>
        </w:rPr>
      </w:pPr>
      <w:bookmarkStart w:id="28" w:name="_Toc2759650"/>
      <w:r w:rsidRPr="00CF7AB4">
        <w:rPr>
          <w:rFonts w:ascii="Arial" w:hAnsi="Arial" w:cs="Arial"/>
          <w:color w:val="1F497D"/>
          <w:sz w:val="24"/>
          <w:szCs w:val="24"/>
        </w:rPr>
        <w:t>Medical Examination Report Form</w:t>
      </w:r>
      <w:bookmarkEnd w:id="28"/>
      <w:r w:rsidRPr="00CF7AB4">
        <w:rPr>
          <w:rFonts w:ascii="Arial" w:hAnsi="Arial" w:cs="Arial"/>
          <w:color w:val="1F497D"/>
          <w:sz w:val="24"/>
          <w:szCs w:val="24"/>
        </w:rPr>
        <w:t xml:space="preserve"> (Form MCSA-5876)</w:t>
      </w:r>
    </w:p>
    <w:p w14:paraId="11ACD94C" w14:textId="77777777" w:rsidR="004E0B9E" w:rsidRPr="00CF7AB4" w:rsidRDefault="004E0B9E" w:rsidP="00232992">
      <w:pPr>
        <w:pStyle w:val="BodyText"/>
        <w:ind w:left="140" w:right="134"/>
        <w:rPr>
          <w:rFonts w:cs="Arial"/>
          <w:sz w:val="20"/>
          <w:szCs w:val="20"/>
        </w:rPr>
      </w:pPr>
      <w:r w:rsidRPr="00CF7AB4">
        <w:rPr>
          <w:rFonts w:cs="Arial"/>
          <w:sz w:val="20"/>
          <w:szCs w:val="20"/>
        </w:rPr>
        <w:t xml:space="preserve">Although the Federal Motor Carrier Safety Regulations do not require the medical examiner to give a copy of the Medical Examination Report Form to the employer, the regulations do not prohibit employers from obtaining copies of the Medical Examination Report Form. However, medical examiners must have </w:t>
      </w:r>
      <w:commentRangeStart w:id="29"/>
      <w:r w:rsidRPr="00CF7AB4">
        <w:rPr>
          <w:rFonts w:cs="Arial"/>
          <w:sz w:val="20"/>
          <w:szCs w:val="20"/>
        </w:rPr>
        <w:t>a</w:t>
      </w:r>
      <w:commentRangeEnd w:id="29"/>
      <w:r>
        <w:rPr>
          <w:rStyle w:val="CommentReference"/>
          <w:rFonts w:ascii="Calibri" w:hAnsi="Calibri"/>
          <w:szCs w:val="20"/>
        </w:rPr>
        <w:commentReference w:id="29"/>
      </w:r>
      <w:r w:rsidRPr="00CF7AB4">
        <w:rPr>
          <w:rFonts w:cs="Arial"/>
          <w:sz w:val="20"/>
          <w:szCs w:val="20"/>
        </w:rPr>
        <w:t xml:space="preserve"> release form signed by the driver if the employer wishes to obtain a copy of the Medical Examination Report </w:t>
      </w:r>
      <w:commentRangeStart w:id="30"/>
      <w:r w:rsidRPr="00CF7AB4">
        <w:rPr>
          <w:rFonts w:cs="Arial"/>
          <w:sz w:val="20"/>
          <w:szCs w:val="20"/>
        </w:rPr>
        <w:t>Form</w:t>
      </w:r>
      <w:commentRangeEnd w:id="30"/>
      <w:r>
        <w:rPr>
          <w:rStyle w:val="CommentReference"/>
          <w:rFonts w:ascii="Calibri" w:hAnsi="Calibri"/>
          <w:szCs w:val="20"/>
        </w:rPr>
        <w:commentReference w:id="30"/>
      </w:r>
      <w:r w:rsidRPr="00CF7AB4">
        <w:rPr>
          <w:rFonts w:cs="Arial"/>
          <w:sz w:val="20"/>
          <w:szCs w:val="20"/>
        </w:rPr>
        <w:t>.</w:t>
      </w:r>
    </w:p>
    <w:p w14:paraId="2F18F826" w14:textId="77777777" w:rsidR="004E0B9E" w:rsidRPr="00CF7AB4" w:rsidRDefault="004E0B9E" w:rsidP="00232992">
      <w:pPr>
        <w:spacing w:before="8"/>
        <w:rPr>
          <w:rFonts w:ascii="Arial" w:hAnsi="Arial" w:cs="Arial"/>
          <w:sz w:val="20"/>
          <w:szCs w:val="20"/>
        </w:rPr>
      </w:pPr>
    </w:p>
    <w:p w14:paraId="6BF4A4D7" w14:textId="77777777" w:rsidR="004E0B9E" w:rsidRPr="00CF7AB4" w:rsidRDefault="004E0B9E" w:rsidP="00232992">
      <w:pPr>
        <w:pStyle w:val="BodyText"/>
        <w:ind w:left="140" w:right="247"/>
        <w:rPr>
          <w:rFonts w:cs="Arial"/>
          <w:sz w:val="20"/>
          <w:szCs w:val="20"/>
        </w:rPr>
      </w:pPr>
      <w:r w:rsidRPr="00CF7AB4">
        <w:rPr>
          <w:rFonts w:cs="Arial"/>
          <w:sz w:val="20"/>
          <w:szCs w:val="20"/>
        </w:rPr>
        <w:t xml:space="preserve">Employers must comply with applicable State and Federal laws regarding the privacy and maintenance of employee medical information. For information about the provisions of the Standards for Privacy of Individually Identifiable Health Information (the Privacy Rule) contact the U.S. Department of Health &amp; Human Services, Office of Civil Rights at  </w:t>
      </w:r>
      <w:hyperlink r:id="rId14" w:history="1">
        <w:r w:rsidRPr="00CF7AB4">
          <w:rPr>
            <w:rStyle w:val="Hyperlink"/>
            <w:rFonts w:cs="Arial"/>
            <w:sz w:val="20"/>
            <w:szCs w:val="20"/>
            <w:u w:color="0000FF"/>
          </w:rPr>
          <w:t>http://www.hhs.gov/ocr/hipaa/</w:t>
        </w:r>
      </w:hyperlink>
      <w:r w:rsidRPr="00CF7AB4">
        <w:rPr>
          <w:rFonts w:cs="Arial"/>
          <w:sz w:val="20"/>
          <w:szCs w:val="20"/>
        </w:rPr>
        <w:t>. The HIPAA toll-free information line is: 1-866-627-</w:t>
      </w:r>
      <w:commentRangeStart w:id="31"/>
      <w:r w:rsidRPr="00CF7AB4">
        <w:rPr>
          <w:rFonts w:cs="Arial"/>
          <w:sz w:val="20"/>
          <w:szCs w:val="20"/>
        </w:rPr>
        <w:t>7748</w:t>
      </w:r>
      <w:commentRangeEnd w:id="31"/>
      <w:r>
        <w:rPr>
          <w:rStyle w:val="CommentReference"/>
          <w:rFonts w:ascii="Calibri" w:hAnsi="Calibri"/>
          <w:szCs w:val="20"/>
        </w:rPr>
        <w:commentReference w:id="31"/>
      </w:r>
      <w:r w:rsidRPr="00CF7AB4">
        <w:rPr>
          <w:rFonts w:cs="Arial"/>
          <w:sz w:val="20"/>
          <w:szCs w:val="20"/>
        </w:rPr>
        <w:t>.</w:t>
      </w:r>
    </w:p>
    <w:p w14:paraId="2364C08C" w14:textId="77777777" w:rsidR="004E0B9E" w:rsidRPr="007A1BF0" w:rsidRDefault="004E0B9E" w:rsidP="00232992">
      <w:pPr>
        <w:pStyle w:val="BodyText"/>
        <w:ind w:left="140" w:right="247"/>
        <w:rPr>
          <w:rFonts w:cs="Arial"/>
          <w:sz w:val="20"/>
          <w:szCs w:val="20"/>
        </w:rPr>
      </w:pPr>
    </w:p>
    <w:p w14:paraId="6B3B78D3" w14:textId="77777777" w:rsidR="004E0B9E" w:rsidRPr="007A1BF0" w:rsidRDefault="004E0B9E" w:rsidP="00232992">
      <w:pPr>
        <w:pStyle w:val="Heading3"/>
        <w:spacing w:before="37"/>
        <w:rPr>
          <w:rFonts w:ascii="Arial" w:hAnsi="Arial" w:cs="Arial"/>
          <w:b w:val="0"/>
          <w:bCs w:val="0"/>
          <w:color w:val="1F497D"/>
          <w:sz w:val="24"/>
          <w:szCs w:val="24"/>
        </w:rPr>
      </w:pPr>
      <w:bookmarkStart w:id="32" w:name="_Toc2759651"/>
      <w:r w:rsidRPr="007A1BF0">
        <w:rPr>
          <w:rFonts w:ascii="Arial" w:hAnsi="Arial" w:cs="Arial"/>
          <w:color w:val="1F497D"/>
          <w:sz w:val="24"/>
          <w:szCs w:val="24"/>
        </w:rPr>
        <w:t>Medical Examiner’s Certificate</w:t>
      </w:r>
      <w:bookmarkEnd w:id="32"/>
      <w:r>
        <w:rPr>
          <w:rFonts w:ascii="Arial" w:hAnsi="Arial" w:cs="Arial"/>
          <w:color w:val="1F497D"/>
          <w:sz w:val="24"/>
          <w:szCs w:val="24"/>
        </w:rPr>
        <w:t xml:space="preserve"> (Form MCSA-5875)</w:t>
      </w:r>
    </w:p>
    <w:p w14:paraId="639718CE" w14:textId="77777777" w:rsidR="004E0B9E" w:rsidRPr="007A1BF0" w:rsidRDefault="004E0B9E" w:rsidP="00232992">
      <w:pPr>
        <w:pStyle w:val="BodyText"/>
        <w:ind w:right="247"/>
        <w:rPr>
          <w:rFonts w:cs="Arial"/>
          <w:sz w:val="20"/>
          <w:szCs w:val="20"/>
        </w:rPr>
      </w:pPr>
      <w:r>
        <w:rPr>
          <w:rFonts w:cs="Arial"/>
          <w:sz w:val="20"/>
          <w:szCs w:val="20"/>
        </w:rPr>
        <w:t>T</w:t>
      </w:r>
      <w:r w:rsidRPr="007A1BF0">
        <w:rPr>
          <w:rFonts w:cs="Arial"/>
          <w:sz w:val="20"/>
          <w:szCs w:val="20"/>
        </w:rPr>
        <w:t>he distribution of the medical examiner’s certificate</w:t>
      </w:r>
      <w:r>
        <w:rPr>
          <w:rFonts w:cs="Arial"/>
          <w:sz w:val="20"/>
          <w:szCs w:val="20"/>
        </w:rPr>
        <w:t xml:space="preserve"> is addressed in 49 CFR 391.43 (g)</w:t>
      </w:r>
      <w:r w:rsidRPr="007A1BF0">
        <w:rPr>
          <w:rFonts w:cs="Arial"/>
          <w:sz w:val="20"/>
          <w:szCs w:val="20"/>
        </w:rPr>
        <w:t xml:space="preserve">. If the medical examiner finds that the driver is physically qualified to drive a commercial motor vehicle in accordance with §391.41(b), the medical examiner </w:t>
      </w:r>
      <w:r>
        <w:rPr>
          <w:rFonts w:cs="Arial"/>
          <w:sz w:val="20"/>
          <w:szCs w:val="20"/>
        </w:rPr>
        <w:t xml:space="preserve">must </w:t>
      </w:r>
      <w:r w:rsidRPr="007A1BF0">
        <w:rPr>
          <w:rFonts w:cs="Arial"/>
          <w:sz w:val="20"/>
          <w:szCs w:val="20"/>
        </w:rPr>
        <w:t xml:space="preserve">complete a medical examiner’s certificate and furnish </w:t>
      </w:r>
      <w:r>
        <w:rPr>
          <w:rFonts w:cs="Arial"/>
          <w:sz w:val="20"/>
          <w:szCs w:val="20"/>
        </w:rPr>
        <w:t>the original</w:t>
      </w:r>
      <w:r w:rsidRPr="007A1BF0">
        <w:rPr>
          <w:rFonts w:cs="Arial"/>
          <w:sz w:val="20"/>
          <w:szCs w:val="20"/>
        </w:rPr>
        <w:t xml:space="preserve"> to the driver. </w:t>
      </w:r>
      <w:r>
        <w:rPr>
          <w:rFonts w:cs="Arial"/>
          <w:sz w:val="20"/>
          <w:szCs w:val="20"/>
        </w:rPr>
        <w:t xml:space="preserve">The examiner must provide a copy to a prospective or current employing motor carrier who requests it, </w:t>
      </w:r>
      <w:r w:rsidRPr="007A1BF0">
        <w:rPr>
          <w:rFonts w:cs="Arial"/>
          <w:sz w:val="20"/>
          <w:szCs w:val="20"/>
        </w:rPr>
        <w:t>A release form is not required. The motor carrier is required to keep a copy of the certificate in the driver qualification file.</w:t>
      </w:r>
    </w:p>
    <w:p w14:paraId="369F953E" w14:textId="77777777" w:rsidR="004E0B9E" w:rsidRPr="007A1BF0" w:rsidRDefault="004E0B9E" w:rsidP="00232992">
      <w:pPr>
        <w:spacing w:before="6"/>
        <w:rPr>
          <w:rFonts w:ascii="Arial" w:hAnsi="Arial" w:cs="Arial"/>
          <w:sz w:val="20"/>
          <w:szCs w:val="20"/>
        </w:rPr>
      </w:pPr>
    </w:p>
    <w:p w14:paraId="232D2F69" w14:textId="77777777" w:rsidR="004E0B9E" w:rsidRPr="007A1BF0" w:rsidRDefault="004E0B9E" w:rsidP="00232992">
      <w:pPr>
        <w:pStyle w:val="BodyText"/>
        <w:ind w:right="356"/>
        <w:rPr>
          <w:rFonts w:cs="Arial"/>
          <w:sz w:val="20"/>
          <w:szCs w:val="20"/>
        </w:rPr>
      </w:pPr>
      <w:r w:rsidRPr="007A1BF0">
        <w:rPr>
          <w:rFonts w:cs="Arial"/>
          <w:sz w:val="20"/>
          <w:szCs w:val="20"/>
        </w:rPr>
        <w:t xml:space="preserve">The medical examiner should also keep a copy </w:t>
      </w:r>
      <w:r>
        <w:rPr>
          <w:rFonts w:cs="Arial"/>
          <w:sz w:val="20"/>
          <w:szCs w:val="20"/>
        </w:rPr>
        <w:t xml:space="preserve">or electronic version </w:t>
      </w:r>
      <w:r w:rsidRPr="007A1BF0">
        <w:rPr>
          <w:rFonts w:cs="Arial"/>
          <w:sz w:val="20"/>
          <w:szCs w:val="20"/>
        </w:rPr>
        <w:t xml:space="preserve">of the medical examiner's </w:t>
      </w:r>
      <w:r w:rsidRPr="007A1BF0">
        <w:rPr>
          <w:rFonts w:cs="Arial"/>
          <w:sz w:val="20"/>
          <w:szCs w:val="20"/>
        </w:rPr>
        <w:lastRenderedPageBreak/>
        <w:t xml:space="preserve">certificate on file. The driver may request a replacement copy of the certificate from the medical examiner or get a copy of the certificate from the motor carrier. To view 49 CFR 391.43(g), visit  </w:t>
      </w:r>
      <w:hyperlink r:id="rId15">
        <w:r w:rsidRPr="007A1BF0">
          <w:rPr>
            <w:rFonts w:cs="Arial"/>
            <w:color w:val="0000FF"/>
            <w:sz w:val="20"/>
            <w:szCs w:val="20"/>
            <w:u w:val="single" w:color="0000FF"/>
          </w:rPr>
          <w:t>http://www.fmcsa.dot.gov/rules</w:t>
        </w:r>
      </w:hyperlink>
      <w:r w:rsidRPr="007A1BF0">
        <w:rPr>
          <w:rFonts w:cs="Arial"/>
          <w:color w:val="0000FF"/>
          <w:sz w:val="20"/>
          <w:szCs w:val="20"/>
          <w:u w:val="single" w:color="0000FF"/>
        </w:rPr>
        <w:t>-</w:t>
      </w:r>
      <w:r w:rsidRPr="007A1BF0">
        <w:rPr>
          <w:rFonts w:cs="Arial"/>
          <w:color w:val="0000FF"/>
          <w:sz w:val="20"/>
          <w:szCs w:val="20"/>
        </w:rPr>
        <w:t xml:space="preserve"> </w:t>
      </w:r>
      <w:r w:rsidRPr="007A1BF0">
        <w:rPr>
          <w:rFonts w:cs="Arial"/>
          <w:color w:val="0000FF"/>
          <w:sz w:val="20"/>
          <w:szCs w:val="20"/>
          <w:u w:val="single" w:color="0000FF"/>
        </w:rPr>
        <w:t>regulations/administration/fmcsr/fmcsrruletext.aspx?reg=391.43#49CFR391.43(g)</w:t>
      </w:r>
    </w:p>
    <w:p w14:paraId="1780985A" w14:textId="77777777" w:rsidR="004E0B9E" w:rsidRPr="007A1BF0" w:rsidRDefault="004E0B9E" w:rsidP="00232992">
      <w:pPr>
        <w:pStyle w:val="Heading2"/>
        <w:spacing w:before="158"/>
        <w:ind w:left="0"/>
        <w:rPr>
          <w:rFonts w:ascii="Arial" w:hAnsi="Arial" w:cs="Arial"/>
          <w:b w:val="0"/>
          <w:bCs w:val="0"/>
          <w:color w:val="1F497D"/>
          <w:sz w:val="24"/>
          <w:szCs w:val="24"/>
        </w:rPr>
      </w:pPr>
      <w:bookmarkStart w:id="33" w:name="_bookmark4"/>
      <w:bookmarkStart w:id="34" w:name="_Toc2759652"/>
      <w:bookmarkEnd w:id="33"/>
      <w:r w:rsidRPr="007A1BF0">
        <w:rPr>
          <w:rFonts w:ascii="Arial" w:hAnsi="Arial" w:cs="Arial"/>
          <w:color w:val="1F497D"/>
          <w:sz w:val="24"/>
          <w:szCs w:val="24"/>
        </w:rPr>
        <w:t>Medical Regulations Summary</w:t>
      </w:r>
      <w:bookmarkEnd w:id="34"/>
    </w:p>
    <w:p w14:paraId="3B6179EE" w14:textId="77777777" w:rsidR="004E0B9E" w:rsidRPr="007A1BF0" w:rsidRDefault="004E0B9E" w:rsidP="00232992">
      <w:pPr>
        <w:pStyle w:val="Heading3"/>
        <w:spacing w:before="242"/>
        <w:ind w:left="0"/>
        <w:rPr>
          <w:rFonts w:ascii="Arial" w:hAnsi="Arial" w:cs="Arial"/>
          <w:b w:val="0"/>
          <w:bCs w:val="0"/>
          <w:sz w:val="24"/>
          <w:szCs w:val="24"/>
        </w:rPr>
      </w:pPr>
      <w:bookmarkStart w:id="35" w:name="_Toc2759653"/>
      <w:r w:rsidRPr="007A1BF0">
        <w:rPr>
          <w:rFonts w:ascii="Arial" w:hAnsi="Arial" w:cs="Arial"/>
          <w:color w:val="1F497D"/>
          <w:sz w:val="24"/>
          <w:szCs w:val="24"/>
        </w:rPr>
        <w:t>Code of Federal Regulations - LAW</w:t>
      </w:r>
      <w:bookmarkEnd w:id="35"/>
    </w:p>
    <w:p w14:paraId="258F7302" w14:textId="77777777" w:rsidR="004E0B9E" w:rsidRPr="007A1BF0" w:rsidRDefault="004E0B9E" w:rsidP="00232992">
      <w:pPr>
        <w:pStyle w:val="BodyText"/>
        <w:ind w:left="0" w:right="247"/>
        <w:rPr>
          <w:rFonts w:cs="Arial"/>
          <w:sz w:val="20"/>
          <w:szCs w:val="20"/>
        </w:rPr>
      </w:pPr>
      <w:r w:rsidRPr="007A1BF0">
        <w:rPr>
          <w:rFonts w:cs="Arial"/>
          <w:sz w:val="20"/>
          <w:szCs w:val="20"/>
        </w:rPr>
        <w:t>The Code of Federal Regulations (CFR) is the codification of the general and permanent rules published in the Federal Register by the executive departments and agencies of the Federal government. It is divided into 50 titles that represent broad areas subject to Federal regulation. Title 49 pertains to Transportation. Each title is divided into chapters, which usually bears the name of the issuing agency. Chapter III of Title 49 is "Federal Motor Carrier Safety Administration, Department of Transportation."</w:t>
      </w:r>
    </w:p>
    <w:p w14:paraId="0B3BDB83" w14:textId="77777777" w:rsidR="004E0B9E" w:rsidRPr="007A1BF0" w:rsidRDefault="004E0B9E" w:rsidP="00232992">
      <w:pPr>
        <w:pStyle w:val="BodyText"/>
        <w:spacing w:before="64"/>
        <w:ind w:left="0" w:right="598"/>
        <w:rPr>
          <w:rFonts w:cs="Arial"/>
          <w:sz w:val="20"/>
          <w:szCs w:val="20"/>
        </w:rPr>
      </w:pPr>
      <w:r w:rsidRPr="007A1BF0">
        <w:rPr>
          <w:rFonts w:cs="Arial"/>
          <w:sz w:val="20"/>
          <w:szCs w:val="20"/>
        </w:rPr>
        <w:t>Each chapter is further subdivided into parts that cover specific regulatory areas. Part 391 is Qualifications of Drivers and Longer Combination Vehicle (LCV) Driver Instructors. Large parts may be subdivided into subparts. Subpart E of Part 391 is Physical Qualifications and Examinations.</w:t>
      </w:r>
    </w:p>
    <w:p w14:paraId="1260E485" w14:textId="77777777" w:rsidR="004E0B9E" w:rsidRPr="007A1BF0" w:rsidRDefault="004E0B9E" w:rsidP="00232992">
      <w:pPr>
        <w:spacing w:before="1"/>
        <w:rPr>
          <w:rFonts w:ascii="Arial" w:hAnsi="Arial" w:cs="Arial"/>
          <w:sz w:val="20"/>
          <w:szCs w:val="20"/>
        </w:rPr>
      </w:pPr>
    </w:p>
    <w:p w14:paraId="2A2B7113" w14:textId="77777777" w:rsidR="004E0B9E" w:rsidRPr="007A1BF0" w:rsidRDefault="004E0B9E" w:rsidP="00232992">
      <w:pPr>
        <w:pStyle w:val="BodyText"/>
        <w:ind w:left="0" w:right="467"/>
        <w:rPr>
          <w:rFonts w:cs="Arial"/>
          <w:sz w:val="20"/>
          <w:szCs w:val="20"/>
        </w:rPr>
      </w:pPr>
      <w:r w:rsidRPr="007A1BF0">
        <w:rPr>
          <w:rFonts w:cs="Arial"/>
          <w:sz w:val="20"/>
          <w:szCs w:val="20"/>
        </w:rPr>
        <w:t>Parts are organized in sections. Citations for the CFRs include the title, part, and section numbers (e.g. 49 CFR 391.41). When the title is understood, the citation may just include the part and section (e.g.§391.41).</w:t>
      </w:r>
    </w:p>
    <w:p w14:paraId="5F9DA690" w14:textId="77777777" w:rsidR="004E0B9E" w:rsidRPr="007A1BF0" w:rsidRDefault="004E0B9E" w:rsidP="0085130C">
      <w:pPr>
        <w:pStyle w:val="BodyText"/>
        <w:ind w:left="300"/>
        <w:rPr>
          <w:rFonts w:cs="Arial"/>
          <w:sz w:val="20"/>
          <w:szCs w:val="20"/>
        </w:rPr>
      </w:pPr>
    </w:p>
    <w:p w14:paraId="3E0BD926" w14:textId="77777777" w:rsidR="004E0B9E" w:rsidRPr="000E288B" w:rsidRDefault="004E0B9E" w:rsidP="009A311C">
      <w:pPr>
        <w:pStyle w:val="BodyText"/>
        <w:ind w:left="0"/>
        <w:rPr>
          <w:rFonts w:cs="Arial"/>
          <w:b/>
          <w:sz w:val="20"/>
          <w:szCs w:val="20"/>
        </w:rPr>
      </w:pPr>
      <w:r w:rsidRPr="000E288B">
        <w:rPr>
          <w:rFonts w:cs="Arial"/>
          <w:b/>
          <w:sz w:val="20"/>
          <w:szCs w:val="20"/>
        </w:rPr>
        <w:t>Regulations are law and must be followed.</w:t>
      </w:r>
    </w:p>
    <w:p w14:paraId="679663CA" w14:textId="77777777" w:rsidR="004E0B9E" w:rsidRPr="000E288B" w:rsidRDefault="004E0B9E" w:rsidP="00764815">
      <w:pPr>
        <w:spacing w:before="2"/>
        <w:rPr>
          <w:rFonts w:ascii="Arial" w:hAnsi="Arial" w:cs="Arial"/>
          <w:sz w:val="20"/>
          <w:szCs w:val="20"/>
        </w:rPr>
      </w:pPr>
      <w:r w:rsidRPr="000E288B">
        <w:rPr>
          <w:rFonts w:ascii="Arial" w:hAnsi="Arial" w:cs="Arial"/>
          <w:noProof/>
          <w:sz w:val="20"/>
          <w:szCs w:val="20"/>
        </w:rPr>
        <w:t>The Federal Motor Carrier Safety Regulations (FMCSRs), found at 49 CFR parts 350-399, are legal requirements for interstate commerical vehicles, drivers, and motor carriers. It is common to see references to FMCSA’s physical qualification “standards.” Such standards are contained in the regulations set forth at 49 CFR 391.41 (b) and are therefore law.</w:t>
      </w:r>
    </w:p>
    <w:p w14:paraId="0F7F262F" w14:textId="77777777" w:rsidR="004E0B9E" w:rsidRDefault="004E0B9E" w:rsidP="009A311C">
      <w:pPr>
        <w:pStyle w:val="Heading3"/>
        <w:rPr>
          <w:rFonts w:ascii="Arial" w:hAnsi="Arial" w:cs="Arial"/>
          <w:color w:val="1F497D"/>
          <w:sz w:val="24"/>
          <w:szCs w:val="24"/>
        </w:rPr>
      </w:pPr>
      <w:bookmarkStart w:id="36" w:name="_Toc2759654"/>
    </w:p>
    <w:p w14:paraId="1BE89ED6" w14:textId="77777777" w:rsidR="004E0B9E" w:rsidRPr="007A1BF0" w:rsidRDefault="004E0B9E" w:rsidP="009A311C">
      <w:pPr>
        <w:pStyle w:val="Heading3"/>
        <w:rPr>
          <w:rFonts w:ascii="Arial" w:hAnsi="Arial" w:cs="Arial"/>
          <w:color w:val="1F497D"/>
          <w:sz w:val="24"/>
          <w:szCs w:val="24"/>
        </w:rPr>
      </w:pPr>
    </w:p>
    <w:p w14:paraId="46222F57" w14:textId="7E194ADC" w:rsidR="004E0B9E" w:rsidRPr="007A1BF0" w:rsidRDefault="008D3F85" w:rsidP="009A311C">
      <w:pPr>
        <w:pStyle w:val="Heading3"/>
        <w:rPr>
          <w:rFonts w:ascii="Arial" w:hAnsi="Arial" w:cs="Arial"/>
          <w:color w:val="1F497D"/>
          <w:sz w:val="24"/>
          <w:szCs w:val="24"/>
        </w:rPr>
      </w:pPr>
      <w:r>
        <w:rPr>
          <w:noProof/>
        </w:rPr>
        <w:drawing>
          <wp:anchor distT="0" distB="0" distL="114300" distR="114300" simplePos="0" relativeHeight="251661312" behindDoc="1" locked="0" layoutInCell="1" allowOverlap="1" wp14:anchorId="54423777" wp14:editId="6B5384C4">
            <wp:simplePos x="0" y="0"/>
            <wp:positionH relativeFrom="column">
              <wp:posOffset>248920</wp:posOffset>
            </wp:positionH>
            <wp:positionV relativeFrom="paragraph">
              <wp:posOffset>7620</wp:posOffset>
            </wp:positionV>
            <wp:extent cx="4997450" cy="1943100"/>
            <wp:effectExtent l="0" t="0" r="0" b="0"/>
            <wp:wrapTight wrapText="bothSides">
              <wp:wrapPolygon edited="0">
                <wp:start x="0" y="0"/>
                <wp:lineTo x="0" y="21388"/>
                <wp:lineTo x="21490" y="21388"/>
                <wp:lineTo x="21490" y="0"/>
                <wp:lineTo x="0" y="0"/>
              </wp:wrapPolygon>
            </wp:wrapTight>
            <wp:docPr id="11" name="image4.png" descr="CFR Citation showing Title 49 and Part 391 Section 4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CFR Citation showing Title 49 and Part 391 Section 41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0" cy="1943100"/>
                    </a:xfrm>
                    <a:prstGeom prst="rect">
                      <a:avLst/>
                    </a:prstGeom>
                    <a:noFill/>
                  </pic:spPr>
                </pic:pic>
              </a:graphicData>
            </a:graphic>
            <wp14:sizeRelH relativeFrom="page">
              <wp14:pctWidth>0</wp14:pctWidth>
            </wp14:sizeRelH>
            <wp14:sizeRelV relativeFrom="page">
              <wp14:pctHeight>0</wp14:pctHeight>
            </wp14:sizeRelV>
          </wp:anchor>
        </w:drawing>
      </w:r>
    </w:p>
    <w:p w14:paraId="287EEDE8" w14:textId="77777777" w:rsidR="004E0B9E" w:rsidRPr="007A1BF0" w:rsidRDefault="004E0B9E" w:rsidP="009A311C">
      <w:pPr>
        <w:pStyle w:val="Heading3"/>
        <w:rPr>
          <w:rFonts w:ascii="Arial" w:hAnsi="Arial" w:cs="Arial"/>
          <w:color w:val="1F497D"/>
          <w:sz w:val="24"/>
          <w:szCs w:val="24"/>
        </w:rPr>
      </w:pPr>
    </w:p>
    <w:p w14:paraId="287993D5" w14:textId="77777777" w:rsidR="004E0B9E" w:rsidRPr="007A1BF0" w:rsidRDefault="004E0B9E" w:rsidP="009A311C">
      <w:pPr>
        <w:pStyle w:val="Heading3"/>
        <w:rPr>
          <w:rFonts w:ascii="Arial" w:hAnsi="Arial" w:cs="Arial"/>
          <w:color w:val="1F497D"/>
          <w:sz w:val="24"/>
          <w:szCs w:val="24"/>
        </w:rPr>
      </w:pPr>
    </w:p>
    <w:p w14:paraId="5B290ED8" w14:textId="77777777" w:rsidR="004E0B9E" w:rsidRPr="007A1BF0" w:rsidRDefault="004E0B9E" w:rsidP="009A311C">
      <w:pPr>
        <w:pStyle w:val="Heading3"/>
        <w:rPr>
          <w:rFonts w:ascii="Arial" w:hAnsi="Arial" w:cs="Arial"/>
          <w:color w:val="1F497D"/>
          <w:sz w:val="24"/>
          <w:szCs w:val="24"/>
        </w:rPr>
      </w:pPr>
    </w:p>
    <w:p w14:paraId="512B64B6" w14:textId="77777777" w:rsidR="004E0B9E" w:rsidRPr="007A1BF0" w:rsidRDefault="004E0B9E" w:rsidP="009A311C">
      <w:pPr>
        <w:pStyle w:val="Heading3"/>
        <w:rPr>
          <w:rFonts w:ascii="Arial" w:hAnsi="Arial" w:cs="Arial"/>
          <w:color w:val="1F497D"/>
          <w:sz w:val="24"/>
          <w:szCs w:val="24"/>
        </w:rPr>
      </w:pPr>
    </w:p>
    <w:p w14:paraId="08C377B5" w14:textId="77777777" w:rsidR="004E0B9E" w:rsidRPr="007A1BF0" w:rsidRDefault="004E0B9E" w:rsidP="00592651">
      <w:pPr>
        <w:pStyle w:val="Heading3"/>
        <w:rPr>
          <w:rFonts w:ascii="Arial" w:hAnsi="Arial" w:cs="Arial"/>
          <w:sz w:val="20"/>
          <w:szCs w:val="20"/>
        </w:rPr>
      </w:pPr>
      <w:r w:rsidRPr="007A1BF0">
        <w:rPr>
          <w:rFonts w:ascii="Arial" w:hAnsi="Arial" w:cs="Arial"/>
          <w:color w:val="1F497D"/>
          <w:sz w:val="24"/>
          <w:szCs w:val="24"/>
        </w:rPr>
        <w:t>Advisory Criteria</w:t>
      </w:r>
      <w:r>
        <w:rPr>
          <w:rFonts w:ascii="Arial" w:hAnsi="Arial" w:cs="Arial"/>
          <w:color w:val="1F497D"/>
          <w:sz w:val="24"/>
          <w:szCs w:val="24"/>
        </w:rPr>
        <w:t xml:space="preserve"> Guidance</w:t>
      </w:r>
      <w:bookmarkEnd w:id="36"/>
    </w:p>
    <w:p w14:paraId="4DD40935" w14:textId="77777777" w:rsidR="004E0B9E" w:rsidRDefault="004E0B9E" w:rsidP="00E00116">
      <w:pPr>
        <w:pStyle w:val="BodyText"/>
        <w:ind w:right="467"/>
        <w:rPr>
          <w:rFonts w:cs="Arial"/>
          <w:color w:val="1F497D"/>
          <w:sz w:val="24"/>
          <w:szCs w:val="24"/>
        </w:rPr>
      </w:pPr>
      <w:r w:rsidRPr="007A1BF0">
        <w:rPr>
          <w:sz w:val="20"/>
          <w:szCs w:val="20"/>
        </w:rPr>
        <w:t>FMCSA provides medical guid</w:t>
      </w:r>
      <w:r>
        <w:rPr>
          <w:sz w:val="20"/>
          <w:szCs w:val="20"/>
        </w:rPr>
        <w:t>ance and</w:t>
      </w:r>
      <w:r w:rsidRPr="007A1BF0">
        <w:rPr>
          <w:sz w:val="20"/>
          <w:szCs w:val="20"/>
        </w:rPr>
        <w:t xml:space="preserve"> advisory criteria to </w:t>
      </w:r>
      <w:r>
        <w:rPr>
          <w:sz w:val="20"/>
          <w:szCs w:val="20"/>
        </w:rPr>
        <w:t>provide recommendations and information to assist medical examiners in applying the regulations.</w:t>
      </w:r>
      <w:r w:rsidRPr="007A1BF0">
        <w:rPr>
          <w:sz w:val="20"/>
          <w:szCs w:val="20"/>
        </w:rPr>
        <w:t xml:space="preserve"> These </w:t>
      </w:r>
      <w:r>
        <w:rPr>
          <w:sz w:val="20"/>
          <w:szCs w:val="20"/>
        </w:rPr>
        <w:t>recommendations and guidance often</w:t>
      </w:r>
      <w:r w:rsidRPr="007A1BF0">
        <w:rPr>
          <w:sz w:val="20"/>
          <w:szCs w:val="20"/>
        </w:rPr>
        <w:t xml:space="preserve"> are based on expert review </w:t>
      </w:r>
      <w:r>
        <w:rPr>
          <w:sz w:val="20"/>
          <w:szCs w:val="20"/>
        </w:rPr>
        <w:t>or</w:t>
      </w:r>
      <w:r w:rsidRPr="007A1BF0">
        <w:rPr>
          <w:sz w:val="20"/>
          <w:szCs w:val="20"/>
        </w:rPr>
        <w:t xml:space="preserve"> considered best practice. </w:t>
      </w:r>
      <w:r>
        <w:rPr>
          <w:sz w:val="20"/>
          <w:szCs w:val="20"/>
        </w:rPr>
        <w:t>Unlike regulations, the recommendations and other guidance are not legally binding. Rather, such guidance is strictly advisory, not mandatory and intended to provide information that helps to support the application of the standards in the regulations or to serve as a reference. Accordingly, the</w:t>
      </w:r>
      <w:r w:rsidRPr="007A1BF0">
        <w:rPr>
          <w:sz w:val="20"/>
          <w:szCs w:val="20"/>
        </w:rPr>
        <w:t xml:space="preserve"> examiner may or may not choose to </w:t>
      </w:r>
      <w:r>
        <w:rPr>
          <w:sz w:val="20"/>
          <w:szCs w:val="20"/>
        </w:rPr>
        <w:t>follow</w:t>
      </w:r>
      <w:r w:rsidRPr="007A1BF0">
        <w:rPr>
          <w:sz w:val="20"/>
          <w:szCs w:val="20"/>
        </w:rPr>
        <w:t xml:space="preserve"> these recommend</w:t>
      </w:r>
      <w:r>
        <w:rPr>
          <w:sz w:val="20"/>
          <w:szCs w:val="20"/>
        </w:rPr>
        <w:t xml:space="preserve">ations. </w:t>
      </w:r>
      <w:bookmarkStart w:id="37" w:name="_bookmark5"/>
      <w:bookmarkStart w:id="38" w:name="_Toc2759655"/>
      <w:bookmarkEnd w:id="37"/>
    </w:p>
    <w:p w14:paraId="5A7227C5" w14:textId="77777777" w:rsidR="004E0B9E" w:rsidRDefault="004E0B9E" w:rsidP="00232992">
      <w:pPr>
        <w:pStyle w:val="Heading3"/>
        <w:ind w:left="0"/>
        <w:rPr>
          <w:rFonts w:ascii="Arial" w:hAnsi="Arial" w:cs="Arial"/>
          <w:color w:val="1F497D"/>
          <w:sz w:val="24"/>
          <w:szCs w:val="24"/>
        </w:rPr>
      </w:pPr>
    </w:p>
    <w:p w14:paraId="686C9185" w14:textId="77777777" w:rsidR="004E0B9E" w:rsidRPr="007A1BF0" w:rsidRDefault="004E0B9E" w:rsidP="00232992">
      <w:pPr>
        <w:pStyle w:val="Heading3"/>
        <w:ind w:left="0"/>
        <w:rPr>
          <w:rFonts w:ascii="Arial" w:hAnsi="Arial" w:cs="Arial"/>
          <w:b w:val="0"/>
          <w:bCs w:val="0"/>
          <w:color w:val="1F497D"/>
          <w:sz w:val="24"/>
          <w:szCs w:val="24"/>
        </w:rPr>
      </w:pPr>
      <w:r>
        <w:rPr>
          <w:rFonts w:ascii="Arial" w:hAnsi="Arial" w:cs="Arial"/>
          <w:color w:val="1F497D"/>
          <w:sz w:val="24"/>
          <w:szCs w:val="24"/>
        </w:rPr>
        <w:t xml:space="preserve"> </w:t>
      </w:r>
      <w:r w:rsidRPr="007A1BF0">
        <w:rPr>
          <w:rFonts w:ascii="Arial" w:hAnsi="Arial" w:cs="Arial"/>
          <w:color w:val="1F497D"/>
          <w:sz w:val="24"/>
          <w:szCs w:val="24"/>
        </w:rPr>
        <w:t xml:space="preserve"> Medical Regulations Summary Table</w:t>
      </w:r>
      <w:bookmarkEnd w:id="38"/>
    </w:p>
    <w:p w14:paraId="28179D2B" w14:textId="77777777" w:rsidR="004E0B9E" w:rsidRDefault="004E0B9E" w:rsidP="00232992">
      <w:pPr>
        <w:pStyle w:val="BodyText"/>
        <w:rPr>
          <w:sz w:val="20"/>
          <w:szCs w:val="20"/>
        </w:rPr>
      </w:pPr>
      <w:r w:rsidRPr="007A1BF0">
        <w:rPr>
          <w:sz w:val="20"/>
          <w:szCs w:val="20"/>
        </w:rPr>
        <w:lastRenderedPageBreak/>
        <w:t>The medical examiner should be familiar with the regulations listed in the following table:</w:t>
      </w:r>
    </w:p>
    <w:p w14:paraId="2CF54C25" w14:textId="77777777" w:rsidR="004E0B9E" w:rsidRPr="007A1BF0" w:rsidRDefault="004E0B9E" w:rsidP="00232992">
      <w:pPr>
        <w:pStyle w:val="BodyText"/>
        <w:rPr>
          <w:sz w:val="20"/>
          <w:szCs w:val="20"/>
        </w:rPr>
      </w:pPr>
    </w:p>
    <w:tbl>
      <w:tblPr>
        <w:tblpPr w:leftFromText="180" w:rightFromText="180" w:vertAnchor="text" w:horzAnchor="margin" w:tblpY="-885"/>
        <w:tblW w:w="9770" w:type="dxa"/>
        <w:tblLayout w:type="fixed"/>
        <w:tblCellMar>
          <w:left w:w="0" w:type="dxa"/>
          <w:right w:w="0" w:type="dxa"/>
        </w:tblCellMar>
        <w:tblLook w:val="01E0" w:firstRow="1" w:lastRow="1" w:firstColumn="1" w:lastColumn="1" w:noHBand="0" w:noVBand="0"/>
      </w:tblPr>
      <w:tblGrid>
        <w:gridCol w:w="2134"/>
        <w:gridCol w:w="7610"/>
        <w:gridCol w:w="26"/>
      </w:tblGrid>
      <w:tr w:rsidR="004E0B9E" w:rsidRPr="007A1BF0" w14:paraId="181F4B67" w14:textId="77777777" w:rsidTr="00232992">
        <w:trPr>
          <w:gridAfter w:val="1"/>
          <w:wAfter w:w="20" w:type="dxa"/>
          <w:trHeight w:hRule="exact" w:val="758"/>
        </w:trPr>
        <w:tc>
          <w:tcPr>
            <w:tcW w:w="2134" w:type="dxa"/>
            <w:tcBorders>
              <w:top w:val="single" w:sz="6" w:space="0" w:color="939495"/>
              <w:left w:val="single" w:sz="4" w:space="0" w:color="000000"/>
              <w:bottom w:val="single" w:sz="6" w:space="0" w:color="939495"/>
              <w:right w:val="single" w:sz="6" w:space="0" w:color="939495"/>
            </w:tcBorders>
            <w:shd w:val="clear" w:color="auto" w:fill="E2EAF7"/>
          </w:tcPr>
          <w:p w14:paraId="5976F2E5" w14:textId="77777777" w:rsidR="004E0B9E" w:rsidRPr="007A1BF0" w:rsidRDefault="004E0B9E" w:rsidP="009A311C">
            <w:pPr>
              <w:pStyle w:val="TableParagraph"/>
              <w:spacing w:before="152"/>
              <w:ind w:left="219"/>
              <w:rPr>
                <w:rFonts w:ascii="Arial" w:hAnsi="Arial" w:cs="Arial"/>
                <w:sz w:val="20"/>
                <w:szCs w:val="20"/>
              </w:rPr>
            </w:pPr>
            <w:r w:rsidRPr="007A1BF0">
              <w:rPr>
                <w:rFonts w:ascii="Arial" w:eastAsia="Times New Roman"/>
                <w:sz w:val="20"/>
                <w:szCs w:val="20"/>
              </w:rPr>
              <w:lastRenderedPageBreak/>
              <w:t>Regulation</w:t>
            </w:r>
          </w:p>
        </w:tc>
        <w:tc>
          <w:tcPr>
            <w:tcW w:w="7610" w:type="dxa"/>
            <w:tcBorders>
              <w:top w:val="single" w:sz="6" w:space="0" w:color="939495"/>
              <w:left w:val="single" w:sz="6" w:space="0" w:color="939495"/>
              <w:bottom w:val="single" w:sz="6" w:space="0" w:color="939495"/>
              <w:right w:val="single" w:sz="4" w:space="0" w:color="000000"/>
            </w:tcBorders>
            <w:shd w:val="clear" w:color="auto" w:fill="E2EAF7"/>
          </w:tcPr>
          <w:p w14:paraId="435111A9" w14:textId="77777777" w:rsidR="004E0B9E" w:rsidRPr="007A1BF0" w:rsidRDefault="004E0B9E" w:rsidP="0088490C">
            <w:pPr>
              <w:pStyle w:val="TableParagraph"/>
              <w:spacing w:before="152"/>
              <w:rPr>
                <w:rFonts w:ascii="Arial" w:hAnsi="Arial" w:cs="Arial"/>
                <w:sz w:val="20"/>
                <w:szCs w:val="20"/>
              </w:rPr>
            </w:pPr>
            <w:r>
              <w:rPr>
                <w:rFonts w:ascii="Arial" w:eastAsia="Times New Roman"/>
                <w:sz w:val="20"/>
                <w:szCs w:val="20"/>
              </w:rPr>
              <w:t xml:space="preserve">  </w:t>
            </w:r>
            <w:r w:rsidRPr="007A1BF0">
              <w:rPr>
                <w:rFonts w:ascii="Arial" w:eastAsia="Times New Roman"/>
                <w:sz w:val="20"/>
                <w:szCs w:val="20"/>
              </w:rPr>
              <w:t>Description</w:t>
            </w:r>
          </w:p>
        </w:tc>
      </w:tr>
      <w:tr w:rsidR="004E0B9E" w:rsidRPr="007A1BF0" w14:paraId="6FB6D69F" w14:textId="77777777" w:rsidTr="00232992">
        <w:trPr>
          <w:gridAfter w:val="1"/>
          <w:wAfter w:w="20" w:type="dxa"/>
          <w:trHeight w:hRule="exact" w:val="2126"/>
        </w:trPr>
        <w:tc>
          <w:tcPr>
            <w:tcW w:w="2134" w:type="dxa"/>
            <w:tcBorders>
              <w:top w:val="single" w:sz="6" w:space="0" w:color="939495"/>
              <w:left w:val="single" w:sz="4" w:space="0" w:color="000000"/>
              <w:bottom w:val="single" w:sz="6" w:space="0" w:color="939495"/>
              <w:right w:val="single" w:sz="6" w:space="0" w:color="939495"/>
            </w:tcBorders>
          </w:tcPr>
          <w:p w14:paraId="039C5B14" w14:textId="77777777" w:rsidR="004E0B9E" w:rsidRPr="007A1BF0" w:rsidRDefault="004E0B9E" w:rsidP="009A311C">
            <w:pPr>
              <w:pStyle w:val="TableParagraph"/>
              <w:spacing w:before="158"/>
              <w:ind w:left="219"/>
              <w:rPr>
                <w:rFonts w:ascii="Arial" w:hAnsi="Arial" w:cs="Arial"/>
                <w:sz w:val="20"/>
                <w:szCs w:val="20"/>
              </w:rPr>
            </w:pPr>
            <w:r w:rsidRPr="007A1BF0">
              <w:rPr>
                <w:rFonts w:ascii="Arial" w:eastAsia="Times New Roman"/>
                <w:sz w:val="20"/>
                <w:szCs w:val="20"/>
              </w:rPr>
              <w:t>49 CFR 391.41</w:t>
            </w:r>
          </w:p>
        </w:tc>
        <w:tc>
          <w:tcPr>
            <w:tcW w:w="7610" w:type="dxa"/>
            <w:tcBorders>
              <w:top w:val="single" w:sz="6" w:space="0" w:color="939495"/>
              <w:left w:val="single" w:sz="6" w:space="0" w:color="939495"/>
              <w:bottom w:val="single" w:sz="6" w:space="0" w:color="939495"/>
              <w:right w:val="single" w:sz="4" w:space="0" w:color="000000"/>
            </w:tcBorders>
          </w:tcPr>
          <w:p w14:paraId="205ECBA2" w14:textId="77777777" w:rsidR="004E0B9E" w:rsidRPr="007A1BF0" w:rsidRDefault="004E0B9E" w:rsidP="00A8644E">
            <w:pPr>
              <w:pStyle w:val="TableParagraph"/>
              <w:spacing w:before="158" w:line="253" w:lineRule="auto"/>
              <w:ind w:left="144" w:right="295"/>
              <w:rPr>
                <w:rFonts w:ascii="Arial" w:hAnsi="Arial" w:cs="Arial"/>
                <w:sz w:val="20"/>
                <w:szCs w:val="20"/>
              </w:rPr>
            </w:pPr>
            <w:r w:rsidRPr="007A1BF0">
              <w:rPr>
                <w:rFonts w:ascii="Arial" w:eastAsia="Times New Roman"/>
                <w:sz w:val="20"/>
                <w:szCs w:val="20"/>
              </w:rPr>
              <w:t>Describes the physical qualification requirements for drivers. The 13 standards are used to determine driver medical fitness for duty. Four of the standards: vision, hearing, epilepsy, and diabetes mellitus have objective disqualifiers that do not depend on medical examiner clinical interpretation. These standards are the "non-discretionary" standards. For the other nine "discretionary" standards, the medical examiner makes a clinical judgment in accordance with the physical qualification requirements for driver certification.</w:t>
            </w:r>
          </w:p>
        </w:tc>
      </w:tr>
      <w:tr w:rsidR="004E0B9E" w:rsidRPr="007A1BF0" w14:paraId="5C33B877" w14:textId="77777777" w:rsidTr="00232992">
        <w:trPr>
          <w:trHeight w:hRule="exact" w:val="1123"/>
        </w:trPr>
        <w:tc>
          <w:tcPr>
            <w:tcW w:w="2134" w:type="dxa"/>
            <w:tcBorders>
              <w:top w:val="nil"/>
              <w:left w:val="single" w:sz="4" w:space="0" w:color="000000"/>
              <w:bottom w:val="nil"/>
              <w:right w:val="single" w:sz="6" w:space="0" w:color="939495"/>
            </w:tcBorders>
            <w:shd w:val="clear" w:color="auto" w:fill="E2EAF7"/>
          </w:tcPr>
          <w:p w14:paraId="54548A9F" w14:textId="77777777" w:rsidR="004E0B9E" w:rsidRDefault="004E0B9E" w:rsidP="009A311C">
            <w:pPr>
              <w:pStyle w:val="TableParagraph"/>
              <w:spacing w:before="4"/>
              <w:ind w:left="219"/>
              <w:rPr>
                <w:rFonts w:ascii="Arial"/>
                <w:sz w:val="20"/>
                <w:szCs w:val="20"/>
              </w:rPr>
            </w:pPr>
            <w:r w:rsidRPr="007A1BF0">
              <w:rPr>
                <w:rFonts w:ascii="Arial" w:eastAsia="Times New Roman"/>
                <w:sz w:val="20"/>
                <w:szCs w:val="20"/>
              </w:rPr>
              <w:t>49 CFR 391.43</w:t>
            </w:r>
          </w:p>
          <w:p w14:paraId="4A56CF27" w14:textId="77777777" w:rsidR="004E0B9E" w:rsidRDefault="004E0B9E" w:rsidP="009A311C">
            <w:pPr>
              <w:pStyle w:val="TableParagraph"/>
              <w:spacing w:before="4"/>
              <w:ind w:left="219"/>
              <w:rPr>
                <w:rFonts w:ascii="Arial" w:hAnsi="Arial" w:cs="Arial"/>
                <w:sz w:val="20"/>
                <w:szCs w:val="20"/>
              </w:rPr>
            </w:pPr>
          </w:p>
          <w:p w14:paraId="7F55D964" w14:textId="77777777" w:rsidR="004E0B9E" w:rsidRPr="007A1BF0" w:rsidRDefault="004E0B9E" w:rsidP="009A311C">
            <w:pPr>
              <w:pStyle w:val="TableParagraph"/>
              <w:spacing w:before="4"/>
              <w:ind w:left="219"/>
              <w:rPr>
                <w:rFonts w:ascii="Arial" w:hAnsi="Arial" w:cs="Arial"/>
                <w:sz w:val="20"/>
                <w:szCs w:val="20"/>
              </w:rPr>
            </w:pPr>
          </w:p>
        </w:tc>
        <w:tc>
          <w:tcPr>
            <w:tcW w:w="7610" w:type="dxa"/>
            <w:gridSpan w:val="2"/>
            <w:tcBorders>
              <w:top w:val="nil"/>
              <w:left w:val="single" w:sz="6" w:space="0" w:color="939495"/>
              <w:bottom w:val="nil"/>
              <w:right w:val="single" w:sz="4" w:space="0" w:color="000000"/>
            </w:tcBorders>
            <w:shd w:val="clear" w:color="auto" w:fill="E2EAF7"/>
          </w:tcPr>
          <w:p w14:paraId="1B81C372" w14:textId="77777777" w:rsidR="004E0B9E" w:rsidRPr="007A1BF0" w:rsidRDefault="004E0B9E" w:rsidP="00A8644E">
            <w:pPr>
              <w:pStyle w:val="TableParagraph"/>
              <w:spacing w:before="4" w:line="252" w:lineRule="auto"/>
              <w:ind w:left="144" w:right="158"/>
              <w:rPr>
                <w:rFonts w:ascii="Arial" w:hAnsi="Arial" w:cs="Arial"/>
                <w:sz w:val="20"/>
                <w:szCs w:val="20"/>
              </w:rPr>
            </w:pPr>
            <w:r w:rsidRPr="007A1BF0">
              <w:rPr>
                <w:rFonts w:ascii="Arial" w:eastAsia="Times New Roman"/>
                <w:sz w:val="20"/>
                <w:szCs w:val="20"/>
              </w:rPr>
              <w:t xml:space="preserve">Describes the responsibilities of the medical examiner, </w:t>
            </w:r>
            <w:r>
              <w:rPr>
                <w:rFonts w:ascii="Arial" w:eastAsia="Times New Roman"/>
                <w:sz w:val="20"/>
                <w:szCs w:val="20"/>
              </w:rPr>
              <w:t>the exceptions for drivers operating in an exempt intracity zone or pursuant to the grandfather provision</w:t>
            </w:r>
            <w:r w:rsidRPr="007A1BF0">
              <w:rPr>
                <w:rFonts w:ascii="Arial" w:eastAsia="Times New Roman"/>
                <w:sz w:val="20"/>
                <w:szCs w:val="20"/>
              </w:rPr>
              <w:t xml:space="preserve">, the sample Medical Examination Report </w:t>
            </w:r>
            <w:r>
              <w:rPr>
                <w:rFonts w:ascii="Arial" w:eastAsia="Times New Roman"/>
                <w:sz w:val="20"/>
                <w:szCs w:val="20"/>
              </w:rPr>
              <w:t>F</w:t>
            </w:r>
            <w:r w:rsidRPr="007A1BF0">
              <w:rPr>
                <w:rFonts w:ascii="Arial" w:eastAsia="Times New Roman"/>
                <w:sz w:val="20"/>
                <w:szCs w:val="20"/>
              </w:rPr>
              <w:t>orm, and the medical examiner's certificate.</w:t>
            </w:r>
          </w:p>
        </w:tc>
      </w:tr>
      <w:tr w:rsidR="004E0B9E" w:rsidRPr="007A1BF0" w14:paraId="2ACC3D90" w14:textId="77777777" w:rsidTr="00232992">
        <w:trPr>
          <w:trHeight w:hRule="exact" w:val="164"/>
        </w:trPr>
        <w:tc>
          <w:tcPr>
            <w:tcW w:w="2134" w:type="dxa"/>
            <w:tcBorders>
              <w:top w:val="nil"/>
              <w:left w:val="single" w:sz="4" w:space="0" w:color="000000"/>
              <w:bottom w:val="single" w:sz="6" w:space="0" w:color="939495"/>
              <w:right w:val="single" w:sz="6" w:space="0" w:color="939495"/>
            </w:tcBorders>
            <w:shd w:val="clear" w:color="auto" w:fill="E2EAF7"/>
          </w:tcPr>
          <w:p w14:paraId="47389515" w14:textId="77777777" w:rsidR="004E0B9E" w:rsidRPr="007A1BF0" w:rsidRDefault="004E0B9E" w:rsidP="009A311C">
            <w:pPr>
              <w:rPr>
                <w:sz w:val="20"/>
                <w:szCs w:val="20"/>
              </w:rPr>
            </w:pPr>
          </w:p>
        </w:tc>
        <w:tc>
          <w:tcPr>
            <w:tcW w:w="7610" w:type="dxa"/>
            <w:gridSpan w:val="2"/>
            <w:tcBorders>
              <w:top w:val="nil"/>
              <w:left w:val="single" w:sz="6" w:space="0" w:color="939495"/>
              <w:bottom w:val="single" w:sz="6" w:space="0" w:color="939495"/>
              <w:right w:val="single" w:sz="4" w:space="0" w:color="000000"/>
            </w:tcBorders>
            <w:shd w:val="clear" w:color="auto" w:fill="E2EAF7"/>
          </w:tcPr>
          <w:p w14:paraId="60BC1706" w14:textId="77777777" w:rsidR="004E0B9E" w:rsidRPr="007A1BF0" w:rsidRDefault="004E0B9E" w:rsidP="009A311C">
            <w:pPr>
              <w:rPr>
                <w:sz w:val="20"/>
                <w:szCs w:val="20"/>
              </w:rPr>
            </w:pPr>
          </w:p>
        </w:tc>
      </w:tr>
      <w:tr w:rsidR="004E0B9E" w:rsidRPr="007A1BF0" w14:paraId="12D11853" w14:textId="77777777" w:rsidTr="00956E45">
        <w:trPr>
          <w:trHeight w:hRule="exact" w:val="798"/>
        </w:trPr>
        <w:tc>
          <w:tcPr>
            <w:tcW w:w="2134" w:type="dxa"/>
            <w:tcBorders>
              <w:top w:val="single" w:sz="6" w:space="0" w:color="939495"/>
              <w:left w:val="single" w:sz="4" w:space="0" w:color="000000"/>
              <w:bottom w:val="single" w:sz="6" w:space="0" w:color="939495"/>
              <w:right w:val="single" w:sz="6" w:space="0" w:color="939495"/>
            </w:tcBorders>
          </w:tcPr>
          <w:p w14:paraId="786284DE" w14:textId="77777777" w:rsidR="004E0B9E" w:rsidRPr="007A1BF0" w:rsidRDefault="004E0B9E" w:rsidP="009A311C">
            <w:pPr>
              <w:pStyle w:val="TableParagraph"/>
              <w:spacing w:before="158"/>
              <w:ind w:left="219"/>
              <w:rPr>
                <w:rFonts w:ascii="Arial" w:hAnsi="Arial" w:cs="Arial"/>
                <w:sz w:val="20"/>
                <w:szCs w:val="20"/>
              </w:rPr>
            </w:pPr>
            <w:r w:rsidRPr="007A1BF0">
              <w:rPr>
                <w:rFonts w:ascii="Arial" w:eastAsia="Times New Roman"/>
                <w:sz w:val="20"/>
                <w:szCs w:val="20"/>
              </w:rPr>
              <w:t>49 CFR 391.45</w:t>
            </w:r>
          </w:p>
        </w:tc>
        <w:tc>
          <w:tcPr>
            <w:tcW w:w="7610" w:type="dxa"/>
            <w:gridSpan w:val="2"/>
            <w:tcBorders>
              <w:top w:val="single" w:sz="6" w:space="0" w:color="939495"/>
              <w:left w:val="single" w:sz="6" w:space="0" w:color="939495"/>
              <w:bottom w:val="single" w:sz="6" w:space="0" w:color="939495"/>
              <w:right w:val="single" w:sz="4" w:space="0" w:color="000000"/>
            </w:tcBorders>
          </w:tcPr>
          <w:p w14:paraId="76902464" w14:textId="77777777" w:rsidR="004E0B9E" w:rsidRPr="007A1BF0" w:rsidRDefault="004E0B9E" w:rsidP="00A8644E">
            <w:pPr>
              <w:pStyle w:val="TableParagraph"/>
              <w:spacing w:before="158" w:line="253" w:lineRule="auto"/>
              <w:ind w:left="144" w:right="540"/>
              <w:rPr>
                <w:rFonts w:ascii="Arial" w:hAnsi="Arial" w:cs="Arial"/>
                <w:sz w:val="20"/>
                <w:szCs w:val="20"/>
              </w:rPr>
            </w:pPr>
            <w:r w:rsidRPr="007A1BF0">
              <w:rPr>
                <w:rFonts w:ascii="Arial" w:eastAsia="Times New Roman"/>
                <w:sz w:val="20"/>
                <w:szCs w:val="20"/>
              </w:rPr>
              <w:t>Identifies who must have the commercial motor vehicle (CMV) driver physical examination.</w:t>
            </w:r>
          </w:p>
        </w:tc>
      </w:tr>
      <w:tr w:rsidR="004E0B9E" w:rsidRPr="007A1BF0" w14:paraId="4E8BCD62" w14:textId="77777777" w:rsidTr="00956E45">
        <w:trPr>
          <w:trHeight w:hRule="exact" w:val="798"/>
        </w:trPr>
        <w:tc>
          <w:tcPr>
            <w:tcW w:w="2134" w:type="dxa"/>
            <w:tcBorders>
              <w:top w:val="single" w:sz="6" w:space="0" w:color="939495"/>
              <w:left w:val="single" w:sz="4" w:space="0" w:color="000000"/>
              <w:bottom w:val="single" w:sz="6" w:space="0" w:color="939495"/>
              <w:right w:val="single" w:sz="6" w:space="0" w:color="939495"/>
            </w:tcBorders>
          </w:tcPr>
          <w:p w14:paraId="7A9EF5B3" w14:textId="77777777" w:rsidR="004E0B9E" w:rsidRPr="007A1BF0" w:rsidRDefault="004E0B9E" w:rsidP="009A311C">
            <w:pPr>
              <w:pStyle w:val="TableParagraph"/>
              <w:spacing w:before="158"/>
              <w:ind w:left="219"/>
              <w:rPr>
                <w:rFonts w:ascii="Arial"/>
                <w:sz w:val="20"/>
                <w:szCs w:val="20"/>
              </w:rPr>
            </w:pPr>
            <w:r>
              <w:rPr>
                <w:rFonts w:ascii="Arial" w:eastAsia="Times New Roman"/>
                <w:sz w:val="20"/>
                <w:szCs w:val="20"/>
              </w:rPr>
              <w:t>49 CFR 391</w:t>
            </w:r>
            <w:r>
              <w:rPr>
                <w:rFonts w:ascii="Arial" w:eastAsia="Times New Roman"/>
                <w:sz w:val="20"/>
                <w:szCs w:val="20"/>
              </w:rPr>
              <w:t>’</w:t>
            </w:r>
            <w:r>
              <w:rPr>
                <w:rFonts w:ascii="Arial" w:eastAsia="Times New Roman"/>
                <w:sz w:val="20"/>
                <w:szCs w:val="20"/>
              </w:rPr>
              <w:t>46</w:t>
            </w:r>
          </w:p>
        </w:tc>
        <w:tc>
          <w:tcPr>
            <w:tcW w:w="7610" w:type="dxa"/>
            <w:gridSpan w:val="2"/>
            <w:tcBorders>
              <w:top w:val="single" w:sz="6" w:space="0" w:color="939495"/>
              <w:left w:val="single" w:sz="6" w:space="0" w:color="939495"/>
              <w:bottom w:val="single" w:sz="6" w:space="0" w:color="939495"/>
              <w:right w:val="single" w:sz="4" w:space="0" w:color="000000"/>
            </w:tcBorders>
          </w:tcPr>
          <w:p w14:paraId="3F44D428" w14:textId="77777777" w:rsidR="004E0B9E" w:rsidRPr="007A1BF0" w:rsidRDefault="004E0B9E" w:rsidP="00A8644E">
            <w:pPr>
              <w:pStyle w:val="TableParagraph"/>
              <w:spacing w:before="158" w:line="253" w:lineRule="auto"/>
              <w:ind w:left="144" w:right="540"/>
              <w:rPr>
                <w:rFonts w:ascii="Arial"/>
                <w:sz w:val="20"/>
                <w:szCs w:val="20"/>
              </w:rPr>
            </w:pPr>
            <w:r>
              <w:rPr>
                <w:rFonts w:ascii="Arial" w:eastAsia="Times New Roman"/>
                <w:sz w:val="20"/>
                <w:szCs w:val="20"/>
              </w:rPr>
              <w:t>Describes the physical qualification standards for an individual with diabetes mellitus treated with insulin for control</w:t>
            </w:r>
          </w:p>
        </w:tc>
      </w:tr>
      <w:tr w:rsidR="004E0B9E" w:rsidRPr="007A1BF0" w14:paraId="25C118E7" w14:textId="77777777" w:rsidTr="00232992">
        <w:trPr>
          <w:trHeight w:hRule="exact" w:val="148"/>
        </w:trPr>
        <w:tc>
          <w:tcPr>
            <w:tcW w:w="2134" w:type="dxa"/>
            <w:tcBorders>
              <w:top w:val="single" w:sz="6" w:space="0" w:color="939495"/>
              <w:left w:val="single" w:sz="4" w:space="0" w:color="000000"/>
              <w:bottom w:val="nil"/>
              <w:right w:val="single" w:sz="6" w:space="0" w:color="939495"/>
            </w:tcBorders>
            <w:shd w:val="clear" w:color="auto" w:fill="E2EAF7"/>
          </w:tcPr>
          <w:p w14:paraId="6453140C" w14:textId="77777777" w:rsidR="004E0B9E" w:rsidRPr="007A1BF0" w:rsidRDefault="004E0B9E" w:rsidP="009A311C">
            <w:pPr>
              <w:rPr>
                <w:sz w:val="20"/>
                <w:szCs w:val="20"/>
              </w:rPr>
            </w:pPr>
          </w:p>
        </w:tc>
        <w:tc>
          <w:tcPr>
            <w:tcW w:w="7610" w:type="dxa"/>
            <w:gridSpan w:val="2"/>
            <w:tcBorders>
              <w:top w:val="single" w:sz="6" w:space="0" w:color="939495"/>
              <w:left w:val="single" w:sz="6" w:space="0" w:color="939495"/>
              <w:bottom w:val="nil"/>
              <w:right w:val="single" w:sz="4" w:space="0" w:color="000000"/>
            </w:tcBorders>
            <w:shd w:val="clear" w:color="auto" w:fill="E2EAF7"/>
          </w:tcPr>
          <w:p w14:paraId="6234FC54" w14:textId="77777777" w:rsidR="004E0B9E" w:rsidRPr="007A1BF0" w:rsidRDefault="004E0B9E" w:rsidP="009A311C">
            <w:pPr>
              <w:rPr>
                <w:sz w:val="20"/>
                <w:szCs w:val="20"/>
              </w:rPr>
            </w:pPr>
          </w:p>
        </w:tc>
      </w:tr>
      <w:tr w:rsidR="004E0B9E" w:rsidRPr="007A1BF0" w14:paraId="03AD9EC9" w14:textId="77777777" w:rsidTr="00232992">
        <w:trPr>
          <w:trHeight w:hRule="exact" w:val="893"/>
        </w:trPr>
        <w:tc>
          <w:tcPr>
            <w:tcW w:w="2134" w:type="dxa"/>
            <w:tcBorders>
              <w:top w:val="nil"/>
              <w:left w:val="single" w:sz="4" w:space="0" w:color="000000"/>
              <w:bottom w:val="nil"/>
              <w:right w:val="single" w:sz="6" w:space="0" w:color="939495"/>
            </w:tcBorders>
            <w:shd w:val="clear" w:color="auto" w:fill="E2EAF7"/>
          </w:tcPr>
          <w:p w14:paraId="7BE52F74" w14:textId="77777777" w:rsidR="004E0B9E" w:rsidRPr="007A1BF0" w:rsidRDefault="004E0B9E" w:rsidP="009A311C">
            <w:pPr>
              <w:pStyle w:val="TableParagraph"/>
              <w:spacing w:before="9"/>
              <w:ind w:left="219"/>
              <w:rPr>
                <w:rFonts w:ascii="Arial" w:hAnsi="Arial" w:cs="Arial"/>
                <w:sz w:val="20"/>
                <w:szCs w:val="20"/>
              </w:rPr>
            </w:pPr>
            <w:r w:rsidRPr="007A1BF0">
              <w:rPr>
                <w:rFonts w:ascii="Arial" w:eastAsia="Times New Roman"/>
                <w:sz w:val="20"/>
                <w:szCs w:val="20"/>
              </w:rPr>
              <w:t>49 CFR 391.47</w:t>
            </w:r>
          </w:p>
        </w:tc>
        <w:tc>
          <w:tcPr>
            <w:tcW w:w="7610" w:type="dxa"/>
            <w:gridSpan w:val="2"/>
            <w:tcBorders>
              <w:top w:val="nil"/>
              <w:left w:val="single" w:sz="6" w:space="0" w:color="939495"/>
              <w:bottom w:val="nil"/>
              <w:right w:val="single" w:sz="4" w:space="0" w:color="000000"/>
            </w:tcBorders>
            <w:shd w:val="clear" w:color="auto" w:fill="E2EAF7"/>
          </w:tcPr>
          <w:p w14:paraId="225A77AB" w14:textId="77777777" w:rsidR="004E0B9E" w:rsidRPr="007A1BF0" w:rsidRDefault="004E0B9E" w:rsidP="00A8644E">
            <w:pPr>
              <w:pStyle w:val="TableParagraph"/>
              <w:spacing w:before="9" w:line="253" w:lineRule="auto"/>
              <w:ind w:left="144" w:right="183"/>
              <w:rPr>
                <w:rFonts w:ascii="Arial" w:hAnsi="Arial" w:cs="Arial"/>
                <w:sz w:val="20"/>
                <w:szCs w:val="20"/>
              </w:rPr>
            </w:pPr>
            <w:r w:rsidRPr="007A1BF0">
              <w:rPr>
                <w:rFonts w:ascii="Arial" w:eastAsia="Times New Roman"/>
                <w:sz w:val="20"/>
                <w:szCs w:val="20"/>
              </w:rPr>
              <w:t xml:space="preserve">Describes the process for conflict resolution when there is a disagreement between </w:t>
            </w:r>
            <w:r>
              <w:rPr>
                <w:rFonts w:ascii="Arial" w:eastAsia="Times New Roman"/>
                <w:sz w:val="20"/>
                <w:szCs w:val="20"/>
              </w:rPr>
              <w:t>a medical examiner</w:t>
            </w:r>
            <w:r w:rsidRPr="007A1BF0">
              <w:rPr>
                <w:rFonts w:ascii="Arial" w:eastAsia="Times New Roman"/>
                <w:sz w:val="20"/>
                <w:szCs w:val="20"/>
              </w:rPr>
              <w:t xml:space="preserve"> for the driver and </w:t>
            </w:r>
            <w:r>
              <w:rPr>
                <w:rFonts w:ascii="Arial" w:eastAsia="Times New Roman"/>
                <w:sz w:val="20"/>
                <w:szCs w:val="20"/>
              </w:rPr>
              <w:t>a</w:t>
            </w:r>
            <w:r w:rsidRPr="007A1BF0">
              <w:rPr>
                <w:rFonts w:ascii="Arial" w:eastAsia="Times New Roman"/>
                <w:sz w:val="20"/>
                <w:szCs w:val="20"/>
              </w:rPr>
              <w:t xml:space="preserve"> medical examiner for the motor carrier concerning driver qualifications.</w:t>
            </w:r>
          </w:p>
        </w:tc>
      </w:tr>
      <w:tr w:rsidR="004E0B9E" w:rsidRPr="007A1BF0" w14:paraId="7C773862" w14:textId="77777777" w:rsidTr="00232992">
        <w:trPr>
          <w:trHeight w:hRule="exact" w:val="164"/>
        </w:trPr>
        <w:tc>
          <w:tcPr>
            <w:tcW w:w="2134" w:type="dxa"/>
            <w:tcBorders>
              <w:top w:val="nil"/>
              <w:left w:val="single" w:sz="4" w:space="0" w:color="000000"/>
              <w:bottom w:val="single" w:sz="6" w:space="0" w:color="939495"/>
              <w:right w:val="single" w:sz="6" w:space="0" w:color="939495"/>
            </w:tcBorders>
            <w:shd w:val="clear" w:color="auto" w:fill="E2EAF7"/>
          </w:tcPr>
          <w:p w14:paraId="36B13952" w14:textId="77777777" w:rsidR="004E0B9E" w:rsidRPr="007A1BF0" w:rsidRDefault="004E0B9E" w:rsidP="009A311C">
            <w:pPr>
              <w:rPr>
                <w:sz w:val="20"/>
                <w:szCs w:val="20"/>
              </w:rPr>
            </w:pPr>
          </w:p>
        </w:tc>
        <w:tc>
          <w:tcPr>
            <w:tcW w:w="7610" w:type="dxa"/>
            <w:gridSpan w:val="2"/>
            <w:tcBorders>
              <w:top w:val="nil"/>
              <w:left w:val="single" w:sz="6" w:space="0" w:color="939495"/>
              <w:bottom w:val="single" w:sz="6" w:space="0" w:color="939495"/>
              <w:right w:val="single" w:sz="4" w:space="0" w:color="000000"/>
            </w:tcBorders>
            <w:shd w:val="clear" w:color="auto" w:fill="E2EAF7"/>
          </w:tcPr>
          <w:p w14:paraId="47F0D063" w14:textId="77777777" w:rsidR="004E0B9E" w:rsidRPr="007A1BF0" w:rsidRDefault="004E0B9E" w:rsidP="009A311C">
            <w:pPr>
              <w:rPr>
                <w:sz w:val="20"/>
                <w:szCs w:val="20"/>
              </w:rPr>
            </w:pPr>
          </w:p>
        </w:tc>
      </w:tr>
      <w:tr w:rsidR="004E0B9E" w:rsidRPr="007A1BF0" w14:paraId="72F02B70" w14:textId="77777777" w:rsidTr="00A368FF">
        <w:trPr>
          <w:trHeight w:hRule="exact" w:val="1689"/>
        </w:trPr>
        <w:tc>
          <w:tcPr>
            <w:tcW w:w="2134" w:type="dxa"/>
            <w:tcBorders>
              <w:top w:val="single" w:sz="6" w:space="0" w:color="939495"/>
              <w:left w:val="single" w:sz="4" w:space="0" w:color="000000"/>
              <w:bottom w:val="single" w:sz="6" w:space="0" w:color="939495"/>
              <w:right w:val="single" w:sz="6" w:space="0" w:color="939495"/>
            </w:tcBorders>
          </w:tcPr>
          <w:p w14:paraId="04BB0051" w14:textId="77777777" w:rsidR="004E0B9E" w:rsidRPr="007A1BF0" w:rsidRDefault="004E0B9E" w:rsidP="009A311C">
            <w:pPr>
              <w:pStyle w:val="TableParagraph"/>
              <w:spacing w:before="163"/>
              <w:ind w:left="219"/>
              <w:rPr>
                <w:rFonts w:ascii="Arial" w:hAnsi="Arial" w:cs="Arial"/>
                <w:sz w:val="20"/>
                <w:szCs w:val="20"/>
              </w:rPr>
            </w:pPr>
            <w:r w:rsidRPr="007A1BF0">
              <w:rPr>
                <w:rFonts w:ascii="Arial" w:eastAsia="Times New Roman"/>
                <w:sz w:val="20"/>
                <w:szCs w:val="20"/>
              </w:rPr>
              <w:t>49 CFR 391.49</w:t>
            </w:r>
          </w:p>
        </w:tc>
        <w:tc>
          <w:tcPr>
            <w:tcW w:w="7610" w:type="dxa"/>
            <w:gridSpan w:val="2"/>
            <w:tcBorders>
              <w:top w:val="single" w:sz="6" w:space="0" w:color="939495"/>
              <w:left w:val="single" w:sz="6" w:space="0" w:color="939495"/>
              <w:bottom w:val="single" w:sz="6" w:space="0" w:color="939495"/>
              <w:right w:val="single" w:sz="4" w:space="0" w:color="000000"/>
            </w:tcBorders>
          </w:tcPr>
          <w:p w14:paraId="1507C885" w14:textId="77777777" w:rsidR="004E0B9E" w:rsidRPr="007A1BF0" w:rsidRDefault="004E0B9E" w:rsidP="00A8644E">
            <w:pPr>
              <w:pStyle w:val="TableParagraph"/>
              <w:spacing w:before="163" w:line="251" w:lineRule="auto"/>
              <w:ind w:left="144" w:right="186"/>
              <w:rPr>
                <w:rFonts w:ascii="Arial" w:hAnsi="Arial" w:cs="Arial"/>
                <w:sz w:val="20"/>
                <w:szCs w:val="20"/>
              </w:rPr>
            </w:pPr>
            <w:r w:rsidRPr="007A1BF0">
              <w:rPr>
                <w:rFonts w:ascii="Arial" w:hAnsi="Arial" w:cs="Arial"/>
                <w:sz w:val="20"/>
                <w:szCs w:val="20"/>
              </w:rPr>
              <w:t xml:space="preserve">Describes the Skill Performance Evaluation (SPE) Certification Program, which is </w:t>
            </w:r>
            <w:r>
              <w:rPr>
                <w:rFonts w:ascii="Arial" w:hAnsi="Arial" w:cs="Arial"/>
                <w:sz w:val="20"/>
                <w:szCs w:val="20"/>
              </w:rPr>
              <w:t>an</w:t>
            </w:r>
            <w:r w:rsidRPr="007A1BF0">
              <w:rPr>
                <w:rFonts w:ascii="Arial" w:hAnsi="Arial" w:cs="Arial"/>
                <w:sz w:val="20"/>
                <w:szCs w:val="20"/>
              </w:rPr>
              <w:t xml:space="preserve"> alternative physical qualification standard for the driver with a </w:t>
            </w:r>
            <w:r>
              <w:rPr>
                <w:rFonts w:ascii="Arial" w:hAnsi="Arial" w:cs="Arial"/>
                <w:sz w:val="20"/>
                <w:szCs w:val="20"/>
              </w:rPr>
              <w:t>loss of limb(s)</w:t>
            </w:r>
            <w:r w:rsidRPr="007A1BF0">
              <w:rPr>
                <w:rFonts w:ascii="Arial" w:hAnsi="Arial" w:cs="Arial"/>
                <w:sz w:val="20"/>
                <w:szCs w:val="20"/>
              </w:rPr>
              <w:t xml:space="preserve"> who cannot physically qualify to drive under §391.41(b)(1) or (b)(2). The driver must be otherwise qualified to drive a CMV and meet the provisions of the alternate standard.</w:t>
            </w:r>
          </w:p>
          <w:p w14:paraId="66A4466B" w14:textId="77777777" w:rsidR="004E0B9E" w:rsidRPr="007A1BF0" w:rsidRDefault="004E0B9E" w:rsidP="00A8644E">
            <w:pPr>
              <w:pStyle w:val="TableParagraph"/>
              <w:spacing w:before="8"/>
              <w:ind w:left="144"/>
              <w:rPr>
                <w:rFonts w:ascii="Arial" w:hAnsi="Arial" w:cs="Arial"/>
                <w:sz w:val="20"/>
                <w:szCs w:val="20"/>
              </w:rPr>
            </w:pPr>
          </w:p>
          <w:p w14:paraId="472E683D" w14:textId="77777777" w:rsidR="004E0B9E" w:rsidRDefault="004E0B9E" w:rsidP="00A8644E">
            <w:pPr>
              <w:pStyle w:val="TableParagraph"/>
              <w:spacing w:line="253" w:lineRule="auto"/>
              <w:ind w:left="144" w:right="461"/>
            </w:pPr>
          </w:p>
          <w:p w14:paraId="5A61BF2E" w14:textId="77777777" w:rsidR="004E0B9E" w:rsidRPr="007A1BF0" w:rsidRDefault="004E0B9E" w:rsidP="00232992">
            <w:pPr>
              <w:pStyle w:val="TableParagraph"/>
              <w:spacing w:line="253" w:lineRule="auto"/>
              <w:ind w:right="461"/>
              <w:rPr>
                <w:rFonts w:ascii="Arial" w:hAnsi="Arial" w:cs="Arial"/>
                <w:sz w:val="20"/>
                <w:szCs w:val="20"/>
              </w:rPr>
            </w:pPr>
          </w:p>
        </w:tc>
      </w:tr>
      <w:tr w:rsidR="004E0B9E" w:rsidRPr="007A1BF0" w14:paraId="25AA25DD" w14:textId="77777777" w:rsidTr="00232992">
        <w:trPr>
          <w:trHeight w:hRule="exact" w:val="758"/>
        </w:trPr>
        <w:tc>
          <w:tcPr>
            <w:tcW w:w="2134" w:type="dxa"/>
            <w:tcBorders>
              <w:top w:val="single" w:sz="6" w:space="0" w:color="939495"/>
              <w:left w:val="single" w:sz="4" w:space="0" w:color="000000"/>
              <w:bottom w:val="single" w:sz="6" w:space="0" w:color="939495"/>
              <w:right w:val="single" w:sz="6" w:space="0" w:color="939495"/>
            </w:tcBorders>
            <w:shd w:val="clear" w:color="auto" w:fill="E2EAF7"/>
          </w:tcPr>
          <w:p w14:paraId="02BF5ED4" w14:textId="77777777" w:rsidR="004E0B9E" w:rsidRPr="007A1BF0" w:rsidRDefault="004E0B9E" w:rsidP="009A311C">
            <w:pPr>
              <w:pStyle w:val="TableParagraph"/>
              <w:spacing w:before="152"/>
              <w:ind w:left="219"/>
              <w:rPr>
                <w:rFonts w:ascii="Arial" w:hAnsi="Arial" w:cs="Arial"/>
                <w:sz w:val="20"/>
                <w:szCs w:val="20"/>
              </w:rPr>
            </w:pPr>
            <w:r w:rsidRPr="007A1BF0">
              <w:rPr>
                <w:rFonts w:ascii="Arial" w:eastAsia="Times New Roman"/>
                <w:sz w:val="20"/>
                <w:szCs w:val="20"/>
              </w:rPr>
              <w:t>49 CFR 391.62</w:t>
            </w:r>
          </w:p>
        </w:tc>
        <w:tc>
          <w:tcPr>
            <w:tcW w:w="7610" w:type="dxa"/>
            <w:gridSpan w:val="2"/>
            <w:tcBorders>
              <w:top w:val="single" w:sz="6" w:space="0" w:color="939495"/>
              <w:left w:val="single" w:sz="6" w:space="0" w:color="939495"/>
              <w:bottom w:val="single" w:sz="6" w:space="0" w:color="939495"/>
              <w:right w:val="single" w:sz="4" w:space="0" w:color="000000"/>
            </w:tcBorders>
            <w:shd w:val="clear" w:color="auto" w:fill="E2EAF7"/>
          </w:tcPr>
          <w:p w14:paraId="02A5974D" w14:textId="77777777" w:rsidR="004E0B9E" w:rsidRPr="007A1BF0" w:rsidRDefault="004E0B9E" w:rsidP="0088490C">
            <w:pPr>
              <w:pStyle w:val="TableParagraph"/>
              <w:spacing w:before="152"/>
              <w:ind w:left="144"/>
              <w:rPr>
                <w:rFonts w:ascii="Arial" w:hAnsi="Arial" w:cs="Arial"/>
                <w:sz w:val="20"/>
                <w:szCs w:val="20"/>
              </w:rPr>
            </w:pPr>
            <w:r w:rsidRPr="007A1BF0">
              <w:rPr>
                <w:rFonts w:ascii="Arial" w:eastAsia="Times New Roman"/>
                <w:sz w:val="20"/>
                <w:szCs w:val="20"/>
              </w:rPr>
              <w:t>Describes limited exemptions for intra-city zone drivers.</w:t>
            </w:r>
          </w:p>
        </w:tc>
      </w:tr>
      <w:tr w:rsidR="004E0B9E" w:rsidRPr="007A1BF0" w14:paraId="064AADFC" w14:textId="77777777" w:rsidTr="00232992">
        <w:trPr>
          <w:gridAfter w:val="1"/>
          <w:wAfter w:w="26" w:type="dxa"/>
          <w:trHeight w:hRule="exact" w:val="1450"/>
        </w:trPr>
        <w:tc>
          <w:tcPr>
            <w:tcW w:w="2134" w:type="dxa"/>
            <w:tcBorders>
              <w:top w:val="single" w:sz="6" w:space="0" w:color="939495"/>
              <w:left w:val="single" w:sz="4" w:space="0" w:color="000000"/>
              <w:bottom w:val="single" w:sz="6" w:space="0" w:color="939495"/>
              <w:right w:val="single" w:sz="6" w:space="0" w:color="939495"/>
            </w:tcBorders>
          </w:tcPr>
          <w:p w14:paraId="0B7B654D" w14:textId="77777777" w:rsidR="004E0B9E" w:rsidRPr="007A1BF0" w:rsidRDefault="004E0B9E" w:rsidP="009A311C">
            <w:pPr>
              <w:pStyle w:val="TableParagraph"/>
              <w:spacing w:before="158"/>
              <w:ind w:left="219"/>
              <w:rPr>
                <w:rFonts w:ascii="Arial" w:hAnsi="Arial" w:cs="Arial"/>
                <w:sz w:val="20"/>
                <w:szCs w:val="20"/>
              </w:rPr>
            </w:pPr>
            <w:r w:rsidRPr="007A1BF0">
              <w:rPr>
                <w:rFonts w:ascii="Arial" w:eastAsia="Times New Roman"/>
                <w:sz w:val="20"/>
                <w:szCs w:val="20"/>
              </w:rPr>
              <w:t>49 CFR 391.64</w:t>
            </w:r>
          </w:p>
        </w:tc>
        <w:tc>
          <w:tcPr>
            <w:tcW w:w="7610" w:type="dxa"/>
            <w:tcBorders>
              <w:top w:val="single" w:sz="6" w:space="0" w:color="939495"/>
              <w:left w:val="single" w:sz="6" w:space="0" w:color="939495"/>
              <w:bottom w:val="single" w:sz="6" w:space="0" w:color="939495"/>
              <w:right w:val="single" w:sz="4" w:space="0" w:color="000000"/>
            </w:tcBorders>
          </w:tcPr>
          <w:p w14:paraId="17E9FAE4" w14:textId="77777777" w:rsidR="004E0B9E" w:rsidRPr="007A1BF0" w:rsidRDefault="004E0B9E" w:rsidP="0088490C">
            <w:pPr>
              <w:pStyle w:val="TableParagraph"/>
              <w:spacing w:before="158" w:line="253" w:lineRule="auto"/>
              <w:ind w:left="174" w:right="292" w:hanging="30"/>
              <w:rPr>
                <w:rFonts w:ascii="Arial" w:hAnsi="Arial" w:cs="Arial"/>
                <w:sz w:val="20"/>
                <w:szCs w:val="20"/>
              </w:rPr>
            </w:pPr>
            <w:r>
              <w:rPr>
                <w:rFonts w:ascii="Arial" w:eastAsia="Times New Roman"/>
                <w:sz w:val="20"/>
                <w:szCs w:val="20"/>
              </w:rPr>
              <w:t xml:space="preserve"> </w:t>
            </w:r>
            <w:r w:rsidRPr="007A1BF0">
              <w:rPr>
                <w:rFonts w:ascii="Arial" w:eastAsia="Times New Roman"/>
                <w:sz w:val="20"/>
                <w:szCs w:val="20"/>
              </w:rPr>
              <w:t>Describes grandfathering for certain drivers who participated in vision and diabetes waiver study programs. These drivers may be certified as long as they continue to meet the provisions outlined in 49 CFR 391.64 and continue to meet all other qualification standards.</w:t>
            </w:r>
          </w:p>
        </w:tc>
      </w:tr>
      <w:tr w:rsidR="004E0B9E" w:rsidRPr="007A1BF0" w14:paraId="616BE6FC" w14:textId="77777777" w:rsidTr="00232992">
        <w:trPr>
          <w:trHeight w:hRule="exact" w:val="758"/>
        </w:trPr>
        <w:tc>
          <w:tcPr>
            <w:tcW w:w="2134" w:type="dxa"/>
            <w:tcBorders>
              <w:top w:val="single" w:sz="6" w:space="0" w:color="939495"/>
              <w:left w:val="single" w:sz="4" w:space="0" w:color="000000"/>
              <w:bottom w:val="single" w:sz="6" w:space="0" w:color="939495"/>
              <w:right w:val="single" w:sz="6" w:space="0" w:color="939495"/>
            </w:tcBorders>
            <w:shd w:val="clear" w:color="auto" w:fill="E2EAF7"/>
          </w:tcPr>
          <w:p w14:paraId="7A015603" w14:textId="77777777" w:rsidR="004E0B9E" w:rsidRPr="007A1BF0" w:rsidRDefault="004E0B9E" w:rsidP="009A311C">
            <w:pPr>
              <w:pStyle w:val="TableParagraph"/>
              <w:spacing w:before="152"/>
              <w:ind w:left="219"/>
              <w:rPr>
                <w:rFonts w:ascii="Arial" w:hAnsi="Arial" w:cs="Arial"/>
                <w:sz w:val="20"/>
                <w:szCs w:val="20"/>
              </w:rPr>
            </w:pPr>
            <w:r w:rsidRPr="007A1BF0">
              <w:rPr>
                <w:rFonts w:ascii="Arial" w:eastAsia="Times New Roman"/>
                <w:sz w:val="20"/>
                <w:szCs w:val="20"/>
              </w:rPr>
              <w:t>49 CFR 390</w:t>
            </w:r>
          </w:p>
        </w:tc>
        <w:tc>
          <w:tcPr>
            <w:tcW w:w="7610" w:type="dxa"/>
            <w:gridSpan w:val="2"/>
            <w:tcBorders>
              <w:top w:val="single" w:sz="6" w:space="0" w:color="939495"/>
              <w:left w:val="single" w:sz="6" w:space="0" w:color="939495"/>
              <w:bottom w:val="single" w:sz="6" w:space="0" w:color="939495"/>
              <w:right w:val="single" w:sz="4" w:space="0" w:color="000000"/>
            </w:tcBorders>
            <w:shd w:val="clear" w:color="auto" w:fill="E2EAF7"/>
          </w:tcPr>
          <w:p w14:paraId="204DBD82" w14:textId="77777777" w:rsidR="004E0B9E" w:rsidRPr="007A1BF0" w:rsidRDefault="004E0B9E" w:rsidP="0088490C">
            <w:pPr>
              <w:pStyle w:val="TableParagraph"/>
              <w:spacing w:before="152"/>
              <w:ind w:left="144"/>
              <w:rPr>
                <w:rFonts w:ascii="Arial" w:hAnsi="Arial" w:cs="Arial"/>
                <w:sz w:val="20"/>
                <w:szCs w:val="20"/>
              </w:rPr>
            </w:pPr>
            <w:r w:rsidRPr="007A1BF0">
              <w:rPr>
                <w:rFonts w:ascii="Arial" w:eastAsia="Times New Roman"/>
                <w:sz w:val="20"/>
                <w:szCs w:val="20"/>
              </w:rPr>
              <w:t>Includes general information and definitions</w:t>
            </w:r>
            <w:r>
              <w:rPr>
                <w:rFonts w:ascii="Arial" w:eastAsia="Times New Roman"/>
                <w:sz w:val="20"/>
                <w:szCs w:val="20"/>
              </w:rPr>
              <w:t xml:space="preserve"> and the regulations governing the National Registry of Certified Medical Examiners</w:t>
            </w:r>
            <w:r w:rsidRPr="007A1BF0">
              <w:rPr>
                <w:rFonts w:ascii="Arial" w:eastAsia="Times New Roman"/>
                <w:sz w:val="20"/>
                <w:szCs w:val="20"/>
              </w:rPr>
              <w:t>.</w:t>
            </w:r>
          </w:p>
        </w:tc>
      </w:tr>
      <w:tr w:rsidR="004E0B9E" w:rsidRPr="007A1BF0" w14:paraId="57F8FB7B" w14:textId="77777777" w:rsidTr="00232992">
        <w:trPr>
          <w:trHeight w:hRule="exact" w:val="979"/>
        </w:trPr>
        <w:tc>
          <w:tcPr>
            <w:tcW w:w="2134" w:type="dxa"/>
            <w:tcBorders>
              <w:top w:val="single" w:sz="6" w:space="0" w:color="939495"/>
              <w:left w:val="single" w:sz="4" w:space="0" w:color="000000"/>
              <w:bottom w:val="single" w:sz="6" w:space="0" w:color="939495"/>
              <w:right w:val="single" w:sz="6" w:space="0" w:color="939495"/>
            </w:tcBorders>
          </w:tcPr>
          <w:p w14:paraId="03894BAF" w14:textId="77777777" w:rsidR="004E0B9E" w:rsidRPr="007A1BF0" w:rsidRDefault="004E0B9E" w:rsidP="009A311C">
            <w:pPr>
              <w:pStyle w:val="TableParagraph"/>
              <w:spacing w:before="163"/>
              <w:ind w:left="219"/>
              <w:rPr>
                <w:rFonts w:ascii="Arial" w:hAnsi="Arial" w:cs="Arial"/>
                <w:sz w:val="20"/>
                <w:szCs w:val="20"/>
              </w:rPr>
            </w:pPr>
            <w:r w:rsidRPr="007A1BF0">
              <w:rPr>
                <w:rFonts w:ascii="Arial" w:eastAsia="Times New Roman"/>
                <w:sz w:val="20"/>
                <w:szCs w:val="20"/>
              </w:rPr>
              <w:t>49 CFR 40</w:t>
            </w:r>
          </w:p>
        </w:tc>
        <w:tc>
          <w:tcPr>
            <w:tcW w:w="7610" w:type="dxa"/>
            <w:gridSpan w:val="2"/>
            <w:tcBorders>
              <w:top w:val="single" w:sz="6" w:space="0" w:color="939495"/>
              <w:left w:val="single" w:sz="6" w:space="0" w:color="939495"/>
              <w:bottom w:val="single" w:sz="6" w:space="0" w:color="939495"/>
              <w:right w:val="single" w:sz="4" w:space="0" w:color="000000"/>
            </w:tcBorders>
          </w:tcPr>
          <w:p w14:paraId="45292EE6" w14:textId="77777777" w:rsidR="004E0B9E" w:rsidRPr="007A1BF0" w:rsidRDefault="004E0B9E" w:rsidP="0088490C">
            <w:pPr>
              <w:pStyle w:val="TableParagraph"/>
              <w:spacing w:before="163" w:line="253" w:lineRule="auto"/>
              <w:ind w:left="144" w:right="1263"/>
              <w:rPr>
                <w:rFonts w:ascii="Arial" w:hAnsi="Arial" w:cs="Arial"/>
                <w:sz w:val="20"/>
                <w:szCs w:val="20"/>
              </w:rPr>
            </w:pPr>
            <w:r w:rsidRPr="007A1BF0">
              <w:rPr>
                <w:rFonts w:ascii="Arial" w:eastAsia="Times New Roman"/>
                <w:sz w:val="20"/>
                <w:szCs w:val="20"/>
              </w:rPr>
              <w:t>Includes regulations for medical review officers and substance abuse professionals, including drug and alcohol testing procedures.</w:t>
            </w:r>
          </w:p>
        </w:tc>
      </w:tr>
      <w:tr w:rsidR="004E0B9E" w:rsidRPr="007A1BF0" w14:paraId="63AA7855" w14:textId="77777777" w:rsidTr="0088490C">
        <w:trPr>
          <w:trHeight w:hRule="exact" w:val="77"/>
        </w:trPr>
        <w:tc>
          <w:tcPr>
            <w:tcW w:w="2134" w:type="dxa"/>
            <w:tcBorders>
              <w:top w:val="single" w:sz="6" w:space="0" w:color="939495"/>
              <w:left w:val="single" w:sz="4" w:space="0" w:color="000000"/>
              <w:bottom w:val="single" w:sz="6" w:space="0" w:color="939495"/>
              <w:right w:val="single" w:sz="6" w:space="0" w:color="939495"/>
            </w:tcBorders>
          </w:tcPr>
          <w:p w14:paraId="05D473EE" w14:textId="77777777" w:rsidR="004E0B9E" w:rsidRPr="007A1BF0" w:rsidRDefault="004E0B9E" w:rsidP="009A311C">
            <w:pPr>
              <w:pStyle w:val="TableParagraph"/>
              <w:spacing w:before="163"/>
              <w:ind w:left="219"/>
              <w:rPr>
                <w:rFonts w:ascii="Arial"/>
                <w:sz w:val="20"/>
                <w:szCs w:val="20"/>
              </w:rPr>
            </w:pPr>
          </w:p>
        </w:tc>
        <w:tc>
          <w:tcPr>
            <w:tcW w:w="7610" w:type="dxa"/>
            <w:gridSpan w:val="2"/>
            <w:tcBorders>
              <w:top w:val="single" w:sz="6" w:space="0" w:color="939495"/>
              <w:left w:val="single" w:sz="6" w:space="0" w:color="939495"/>
              <w:bottom w:val="single" w:sz="6" w:space="0" w:color="939495"/>
              <w:right w:val="single" w:sz="4" w:space="0" w:color="000000"/>
            </w:tcBorders>
          </w:tcPr>
          <w:p w14:paraId="4270278F" w14:textId="77777777" w:rsidR="004E0B9E" w:rsidRPr="007A1BF0" w:rsidRDefault="004E0B9E" w:rsidP="0088490C">
            <w:pPr>
              <w:pStyle w:val="TableParagraph"/>
              <w:spacing w:before="163" w:line="253" w:lineRule="auto"/>
              <w:ind w:left="144" w:right="1263"/>
              <w:rPr>
                <w:rFonts w:ascii="Arial"/>
                <w:sz w:val="20"/>
                <w:szCs w:val="20"/>
              </w:rPr>
            </w:pPr>
          </w:p>
        </w:tc>
      </w:tr>
    </w:tbl>
    <w:p w14:paraId="1DD7377D" w14:textId="77777777" w:rsidR="004E0B9E" w:rsidRPr="007A1BF0" w:rsidRDefault="004E0B9E">
      <w:pPr>
        <w:spacing w:before="10"/>
        <w:rPr>
          <w:rFonts w:ascii="Arial" w:hAnsi="Arial" w:cs="Arial"/>
          <w:sz w:val="20"/>
          <w:szCs w:val="20"/>
        </w:rPr>
      </w:pPr>
    </w:p>
    <w:p w14:paraId="64786B62" w14:textId="77777777" w:rsidR="004E0B9E" w:rsidRDefault="004E0B9E" w:rsidP="000E288B">
      <w:pPr>
        <w:spacing w:line="190" w:lineRule="exact"/>
        <w:jc w:val="center"/>
        <w:rPr>
          <w:rFonts w:ascii="Arial"/>
          <w:b/>
          <w:color w:val="1F497D"/>
          <w:sz w:val="20"/>
          <w:szCs w:val="20"/>
        </w:rPr>
      </w:pPr>
      <w:r w:rsidRPr="007A1BF0">
        <w:rPr>
          <w:rFonts w:ascii="Arial" w:eastAsia="Times New Roman"/>
          <w:b/>
          <w:color w:val="1F497D"/>
          <w:sz w:val="20"/>
          <w:szCs w:val="20"/>
        </w:rPr>
        <w:t>Table 1 - Medical Regulations Summary Table</w:t>
      </w:r>
    </w:p>
    <w:p w14:paraId="7ABC788C" w14:textId="77777777" w:rsidR="004E0B9E" w:rsidRPr="007A1BF0" w:rsidRDefault="004E0B9E">
      <w:pPr>
        <w:spacing w:line="190" w:lineRule="exact"/>
        <w:ind w:left="3044"/>
        <w:rPr>
          <w:rFonts w:ascii="Arial" w:hAnsi="Arial" w:cs="Arial"/>
          <w:color w:val="1F497D"/>
          <w:sz w:val="20"/>
          <w:szCs w:val="20"/>
        </w:rPr>
      </w:pPr>
    </w:p>
    <w:p w14:paraId="2B698CEB" w14:textId="77777777" w:rsidR="004E0B9E" w:rsidRPr="007A1BF0" w:rsidRDefault="004E0B9E" w:rsidP="00232992">
      <w:pPr>
        <w:pStyle w:val="BodyText"/>
        <w:ind w:right="396"/>
        <w:rPr>
          <w:color w:val="1F497D"/>
          <w:sz w:val="20"/>
          <w:szCs w:val="20"/>
        </w:rPr>
      </w:pPr>
      <w:r w:rsidRPr="007A1BF0">
        <w:rPr>
          <w:sz w:val="20"/>
          <w:szCs w:val="20"/>
        </w:rPr>
        <w:t>To view the regulations in the Medical Regulations Summary Table, visit:</w:t>
      </w:r>
      <w:r w:rsidRPr="007A1BF0">
        <w:t xml:space="preserve">  </w:t>
      </w:r>
      <w:hyperlink r:id="rId17" w:history="1">
        <w:r w:rsidRPr="007A1BF0">
          <w:rPr>
            <w:rStyle w:val="Hyperlink"/>
            <w:sz w:val="20"/>
            <w:szCs w:val="20"/>
          </w:rPr>
          <w:t xml:space="preserve">http://www.fmcsa.dot.gov/rules-regulations/administration/fmcsr/fmcsrguide.aspx?section_type=A          </w:t>
        </w:r>
      </w:hyperlink>
      <w:r w:rsidRPr="007A1BF0">
        <w:rPr>
          <w:color w:val="1F497D"/>
          <w:sz w:val="20"/>
          <w:szCs w:val="20"/>
        </w:rPr>
        <w:t xml:space="preserve"> </w:t>
      </w:r>
    </w:p>
    <w:p w14:paraId="0B4FE92B" w14:textId="77777777" w:rsidR="004E0B9E" w:rsidRPr="007A1BF0" w:rsidRDefault="004E0B9E" w:rsidP="00232992">
      <w:pPr>
        <w:pStyle w:val="Heading3"/>
        <w:spacing w:before="37"/>
        <w:rPr>
          <w:rFonts w:ascii="Arial" w:hAnsi="Arial" w:cs="Arial"/>
          <w:b w:val="0"/>
          <w:bCs w:val="0"/>
          <w:color w:val="1F497D"/>
          <w:sz w:val="24"/>
          <w:szCs w:val="24"/>
        </w:rPr>
      </w:pPr>
      <w:bookmarkStart w:id="39" w:name="_bookmark6"/>
      <w:bookmarkStart w:id="40" w:name="_Toc2759656"/>
      <w:bookmarkEnd w:id="39"/>
      <w:r w:rsidRPr="007A1BF0">
        <w:rPr>
          <w:rFonts w:ascii="Arial" w:hAnsi="Arial" w:cs="Arial"/>
          <w:color w:val="1F497D"/>
          <w:sz w:val="24"/>
          <w:szCs w:val="24"/>
        </w:rPr>
        <w:lastRenderedPageBreak/>
        <w:t>Exemptions</w:t>
      </w:r>
      <w:bookmarkEnd w:id="40"/>
    </w:p>
    <w:p w14:paraId="13B0C947" w14:textId="77777777" w:rsidR="004E0B9E" w:rsidRPr="007A1BF0" w:rsidRDefault="004E0B9E" w:rsidP="00232992">
      <w:pPr>
        <w:pStyle w:val="BodyText"/>
        <w:ind w:right="247"/>
        <w:rPr>
          <w:rFonts w:cs="Arial"/>
          <w:sz w:val="20"/>
          <w:szCs w:val="20"/>
        </w:rPr>
      </w:pPr>
      <w:r w:rsidRPr="007A1BF0">
        <w:rPr>
          <w:rFonts w:cs="Arial"/>
          <w:sz w:val="20"/>
          <w:szCs w:val="20"/>
        </w:rPr>
        <w:t>An exemption provides temporary regulatory relief from one or more of the FMCSRs for commercial drivers. Relief from a regulation is for up to 2 years and may be renewed. Currently, FMCSA has three medical Driver Exemption Programs:</w:t>
      </w:r>
    </w:p>
    <w:p w14:paraId="0026542E" w14:textId="77777777" w:rsidR="004E0B9E" w:rsidRPr="007A1BF0" w:rsidRDefault="004E0B9E" w:rsidP="00232992">
      <w:pPr>
        <w:pStyle w:val="BodyText"/>
        <w:ind w:right="247"/>
        <w:rPr>
          <w:rFonts w:cs="Arial"/>
          <w:sz w:val="20"/>
          <w:szCs w:val="20"/>
        </w:rPr>
      </w:pPr>
    </w:p>
    <w:p w14:paraId="597822B4" w14:textId="77777777" w:rsidR="004E0B9E" w:rsidRPr="007A1BF0" w:rsidRDefault="004E0B9E" w:rsidP="00232992">
      <w:pPr>
        <w:pStyle w:val="BodyText"/>
        <w:numPr>
          <w:ilvl w:val="0"/>
          <w:numId w:val="5"/>
        </w:numPr>
        <w:tabs>
          <w:tab w:val="left" w:pos="840"/>
        </w:tabs>
        <w:rPr>
          <w:rFonts w:cs="Arial"/>
          <w:sz w:val="20"/>
          <w:szCs w:val="20"/>
        </w:rPr>
      </w:pPr>
      <w:r w:rsidRPr="007A1BF0">
        <w:rPr>
          <w:rFonts w:cs="Arial"/>
          <w:sz w:val="20"/>
          <w:szCs w:val="20"/>
        </w:rPr>
        <w:t xml:space="preserve">Federal Vision Exemption Program </w:t>
      </w:r>
    </w:p>
    <w:p w14:paraId="70D843DB" w14:textId="77777777" w:rsidR="004E0B9E" w:rsidRPr="007A1BF0" w:rsidRDefault="004E0B9E" w:rsidP="00232992">
      <w:pPr>
        <w:pStyle w:val="BodyText"/>
        <w:numPr>
          <w:ilvl w:val="0"/>
          <w:numId w:val="5"/>
        </w:numPr>
        <w:tabs>
          <w:tab w:val="left" w:pos="840"/>
        </w:tabs>
        <w:rPr>
          <w:rFonts w:cs="Arial"/>
          <w:sz w:val="20"/>
          <w:szCs w:val="20"/>
        </w:rPr>
      </w:pPr>
      <w:r w:rsidRPr="007A1BF0">
        <w:rPr>
          <w:rFonts w:cs="Arial"/>
          <w:sz w:val="20"/>
          <w:szCs w:val="20"/>
        </w:rPr>
        <w:t>Federal Hearing Exemption Program</w:t>
      </w:r>
    </w:p>
    <w:p w14:paraId="33B02970" w14:textId="77777777" w:rsidR="004E0B9E" w:rsidRPr="007A1BF0" w:rsidRDefault="004E0B9E" w:rsidP="00232992">
      <w:pPr>
        <w:pStyle w:val="BodyText"/>
        <w:numPr>
          <w:ilvl w:val="0"/>
          <w:numId w:val="5"/>
        </w:numPr>
        <w:tabs>
          <w:tab w:val="left" w:pos="840"/>
        </w:tabs>
        <w:rPr>
          <w:rFonts w:cs="Arial"/>
          <w:sz w:val="20"/>
          <w:szCs w:val="20"/>
        </w:rPr>
      </w:pPr>
      <w:r w:rsidRPr="007A1BF0">
        <w:rPr>
          <w:rFonts w:cs="Arial"/>
          <w:sz w:val="20"/>
          <w:szCs w:val="20"/>
        </w:rPr>
        <w:t>Federal Seizure Exemption Program</w:t>
      </w:r>
    </w:p>
    <w:p w14:paraId="0832715A" w14:textId="77777777" w:rsidR="004E0B9E" w:rsidRPr="007A1BF0" w:rsidRDefault="004E0B9E" w:rsidP="00232992">
      <w:pPr>
        <w:pStyle w:val="BodyText"/>
        <w:tabs>
          <w:tab w:val="left" w:pos="840"/>
        </w:tabs>
        <w:ind w:left="839"/>
        <w:rPr>
          <w:rFonts w:cs="Arial"/>
          <w:sz w:val="20"/>
          <w:szCs w:val="20"/>
        </w:rPr>
      </w:pPr>
    </w:p>
    <w:p w14:paraId="12333E00" w14:textId="77777777" w:rsidR="004E0B9E" w:rsidRPr="007A1BF0" w:rsidRDefault="004E0B9E" w:rsidP="00232992">
      <w:pPr>
        <w:pStyle w:val="BodyText"/>
        <w:tabs>
          <w:tab w:val="left" w:pos="840"/>
        </w:tabs>
        <w:rPr>
          <w:rFonts w:cs="Arial"/>
          <w:sz w:val="20"/>
          <w:szCs w:val="20"/>
        </w:rPr>
      </w:pPr>
      <w:r w:rsidRPr="007A1BF0">
        <w:rPr>
          <w:rFonts w:cs="Arial"/>
          <w:sz w:val="20"/>
          <w:szCs w:val="20"/>
        </w:rPr>
        <w:t>The medical examiner cannot issue an exemption. The role of the medical examiner is to determine if the driver is "otherwise qualified." As part of the application procedure, the driver must obtain a medical examination, and the medical examiner determines whether the driver is "otherwise qualified" if accompanied by the Federal vision, hearing or seizure exemption. Federal exemptions require the driver to have an annual medical examination for maintenance and renewal of the exemption.</w:t>
      </w:r>
    </w:p>
    <w:p w14:paraId="52DE313C" w14:textId="77777777" w:rsidR="004E0B9E" w:rsidRPr="007A1BF0" w:rsidRDefault="004E0B9E" w:rsidP="00232992">
      <w:pPr>
        <w:pStyle w:val="Heading2"/>
        <w:spacing w:before="131"/>
        <w:rPr>
          <w:rFonts w:ascii="Arial" w:hAnsi="Arial" w:cs="Arial"/>
          <w:b w:val="0"/>
          <w:bCs w:val="0"/>
          <w:color w:val="1F497D"/>
          <w:sz w:val="24"/>
          <w:szCs w:val="24"/>
        </w:rPr>
      </w:pPr>
      <w:bookmarkStart w:id="41" w:name="_Toc2759657"/>
      <w:r w:rsidRPr="007A1BF0">
        <w:rPr>
          <w:rFonts w:ascii="Arial" w:hAnsi="Arial" w:cs="Arial"/>
          <w:color w:val="1F497D"/>
          <w:sz w:val="24"/>
          <w:szCs w:val="24"/>
        </w:rPr>
        <w:t>Important Definitions</w:t>
      </w:r>
      <w:bookmarkEnd w:id="41"/>
    </w:p>
    <w:p w14:paraId="31139D38" w14:textId="77777777" w:rsidR="004E0B9E" w:rsidRPr="007A1BF0" w:rsidRDefault="004E0B9E" w:rsidP="00232992">
      <w:pPr>
        <w:pStyle w:val="Heading3"/>
        <w:spacing w:before="242"/>
        <w:rPr>
          <w:rFonts w:ascii="Arial" w:hAnsi="Arial" w:cs="Arial"/>
          <w:b w:val="0"/>
          <w:bCs w:val="0"/>
          <w:color w:val="1F497D"/>
          <w:sz w:val="24"/>
          <w:szCs w:val="24"/>
        </w:rPr>
      </w:pPr>
      <w:bookmarkStart w:id="42" w:name="_Toc2759658"/>
      <w:r w:rsidRPr="007A1BF0">
        <w:rPr>
          <w:rFonts w:ascii="Arial" w:hAnsi="Arial" w:cs="Arial"/>
          <w:color w:val="1F497D"/>
          <w:sz w:val="24"/>
          <w:szCs w:val="24"/>
        </w:rPr>
        <w:t>Regulation Definitions</w:t>
      </w:r>
      <w:bookmarkEnd w:id="42"/>
    </w:p>
    <w:p w14:paraId="58833FB0" w14:textId="77777777" w:rsidR="004E0B9E" w:rsidRPr="007A1BF0" w:rsidRDefault="004E0B9E" w:rsidP="00232992">
      <w:pPr>
        <w:pStyle w:val="BodyText"/>
        <w:ind w:left="119" w:right="442"/>
        <w:jc w:val="both"/>
        <w:rPr>
          <w:rFonts w:cs="Arial"/>
          <w:sz w:val="20"/>
          <w:szCs w:val="20"/>
        </w:rPr>
      </w:pPr>
      <w:r w:rsidRPr="007A1BF0">
        <w:rPr>
          <w:rFonts w:cs="Arial"/>
          <w:sz w:val="20"/>
          <w:szCs w:val="20"/>
        </w:rPr>
        <w:t>Medical examiners should be familiar with frequently used terms in the context of the FMCSRs and the medical examiner role. Select terms from 49 CFR 390.5</w:t>
      </w:r>
      <w:r>
        <w:rPr>
          <w:rFonts w:cs="Arial"/>
          <w:sz w:val="20"/>
          <w:szCs w:val="20"/>
        </w:rPr>
        <w:t>T</w:t>
      </w:r>
      <w:r w:rsidRPr="007A1BF0">
        <w:rPr>
          <w:rFonts w:cs="Arial"/>
          <w:sz w:val="20"/>
          <w:szCs w:val="20"/>
        </w:rPr>
        <w:t xml:space="preserve"> and 49 CFR 40 follow. </w:t>
      </w:r>
    </w:p>
    <w:p w14:paraId="3E2F34AE" w14:textId="77777777" w:rsidR="004E0B9E" w:rsidRPr="007A1BF0" w:rsidRDefault="004E0B9E" w:rsidP="00232992">
      <w:pPr>
        <w:pStyle w:val="Heading4"/>
        <w:rPr>
          <w:rFonts w:ascii="Arial" w:hAnsi="Arial" w:cs="Arial"/>
          <w:i w:val="0"/>
          <w:color w:val="1F497D"/>
        </w:rPr>
      </w:pPr>
    </w:p>
    <w:p w14:paraId="3404C6B6" w14:textId="77777777" w:rsidR="004E0B9E" w:rsidRPr="007A1BF0" w:rsidRDefault="004E0B9E" w:rsidP="00232992">
      <w:pPr>
        <w:pStyle w:val="Heading4"/>
        <w:rPr>
          <w:rFonts w:ascii="Arial" w:hAnsi="Arial" w:cs="Arial"/>
          <w:b w:val="0"/>
          <w:bCs w:val="0"/>
          <w:i w:val="0"/>
        </w:rPr>
      </w:pPr>
      <w:r w:rsidRPr="007A1BF0">
        <w:rPr>
          <w:rFonts w:ascii="Arial" w:hAnsi="Arial" w:cs="Arial"/>
          <w:i w:val="0"/>
          <w:color w:val="1F497D"/>
        </w:rPr>
        <w:t>Definitions from Regulation 49 CFR 390.5</w:t>
      </w:r>
    </w:p>
    <w:p w14:paraId="3648033E" w14:textId="77777777" w:rsidR="004E0B9E" w:rsidRDefault="004E0B9E" w:rsidP="00232992">
      <w:pPr>
        <w:pStyle w:val="BodyText"/>
        <w:rPr>
          <w:rFonts w:cs="Arial"/>
          <w:sz w:val="20"/>
          <w:szCs w:val="20"/>
        </w:rPr>
      </w:pPr>
      <w:r w:rsidRPr="007A1BF0">
        <w:rPr>
          <w:rFonts w:cs="Arial"/>
          <w:b/>
          <w:sz w:val="20"/>
          <w:szCs w:val="20"/>
        </w:rPr>
        <w:t xml:space="preserve">Commercial Motor Vehicle: </w:t>
      </w:r>
      <w:r w:rsidRPr="007A1BF0">
        <w:rPr>
          <w:rFonts w:cs="Arial"/>
          <w:sz w:val="20"/>
          <w:szCs w:val="20"/>
        </w:rPr>
        <w:t>means any self-propelled or towed motor vehicle used on a highway in interstate commerce to transport passengers or property when the vehicle:</w:t>
      </w:r>
    </w:p>
    <w:p w14:paraId="03B1342C" w14:textId="77777777" w:rsidR="004E0B9E" w:rsidRPr="007A1BF0" w:rsidRDefault="004E0B9E" w:rsidP="00232992">
      <w:pPr>
        <w:pStyle w:val="BodyText"/>
        <w:rPr>
          <w:rFonts w:cs="Arial"/>
          <w:sz w:val="20"/>
          <w:szCs w:val="20"/>
        </w:rPr>
      </w:pPr>
    </w:p>
    <w:p w14:paraId="402B3CDF" w14:textId="77777777" w:rsidR="004E0B9E" w:rsidRPr="007A1BF0" w:rsidRDefault="004E0B9E" w:rsidP="00AF5497">
      <w:pPr>
        <w:pStyle w:val="BodyText"/>
        <w:numPr>
          <w:ilvl w:val="0"/>
          <w:numId w:val="18"/>
        </w:numPr>
        <w:tabs>
          <w:tab w:val="left" w:pos="840"/>
        </w:tabs>
        <w:ind w:right="356" w:hanging="361"/>
        <w:rPr>
          <w:rFonts w:cs="Arial"/>
          <w:sz w:val="20"/>
          <w:szCs w:val="20"/>
        </w:rPr>
      </w:pPr>
      <w:r w:rsidRPr="007A1BF0">
        <w:rPr>
          <w:rFonts w:cs="Arial"/>
          <w:sz w:val="20"/>
          <w:szCs w:val="20"/>
        </w:rPr>
        <w:t>Has a gross vehicle weight rating, gross combination weight rating, gross vehicle weight, or gross combination weight, of 4,536 kg (10,001 pounds) or more, whichever is greater; or</w:t>
      </w:r>
    </w:p>
    <w:p w14:paraId="55CB1C64" w14:textId="77777777" w:rsidR="004E0B9E" w:rsidRPr="007A1BF0" w:rsidRDefault="004E0B9E" w:rsidP="00AF5497">
      <w:pPr>
        <w:pStyle w:val="BodyText"/>
        <w:numPr>
          <w:ilvl w:val="0"/>
          <w:numId w:val="18"/>
        </w:numPr>
        <w:tabs>
          <w:tab w:val="left" w:pos="840"/>
        </w:tabs>
        <w:ind w:right="247"/>
        <w:rPr>
          <w:rFonts w:cs="Arial"/>
          <w:sz w:val="20"/>
          <w:szCs w:val="20"/>
        </w:rPr>
      </w:pPr>
      <w:r w:rsidRPr="007A1BF0">
        <w:rPr>
          <w:rFonts w:cs="Arial"/>
          <w:sz w:val="20"/>
          <w:szCs w:val="20"/>
        </w:rPr>
        <w:t>Is designed or used to transport more than 8 passengers (including the driver) for compensation; or</w:t>
      </w:r>
    </w:p>
    <w:p w14:paraId="6C0CF8F3" w14:textId="77777777" w:rsidR="004E0B9E" w:rsidRPr="007A1BF0" w:rsidRDefault="004E0B9E" w:rsidP="00AF5497">
      <w:pPr>
        <w:pStyle w:val="BodyText"/>
        <w:numPr>
          <w:ilvl w:val="0"/>
          <w:numId w:val="18"/>
        </w:numPr>
        <w:tabs>
          <w:tab w:val="left" w:pos="840"/>
        </w:tabs>
        <w:ind w:right="247"/>
        <w:rPr>
          <w:rFonts w:cs="Arial"/>
          <w:sz w:val="20"/>
          <w:szCs w:val="20"/>
        </w:rPr>
      </w:pPr>
      <w:r w:rsidRPr="007A1BF0">
        <w:rPr>
          <w:rFonts w:cs="Arial"/>
          <w:sz w:val="20"/>
          <w:szCs w:val="20"/>
        </w:rPr>
        <w:t>Is designed or used to transport more than 15 passengers, including the driver, and is not used to transport passengers for compensation; or</w:t>
      </w:r>
    </w:p>
    <w:p w14:paraId="48B76D33" w14:textId="77777777" w:rsidR="004E0B9E" w:rsidRPr="007A1BF0" w:rsidRDefault="004E0B9E" w:rsidP="00AF5497">
      <w:pPr>
        <w:pStyle w:val="BodyText"/>
        <w:numPr>
          <w:ilvl w:val="0"/>
          <w:numId w:val="18"/>
        </w:numPr>
        <w:tabs>
          <w:tab w:val="left" w:pos="840"/>
        </w:tabs>
        <w:ind w:right="134"/>
        <w:rPr>
          <w:rFonts w:cs="Arial"/>
          <w:sz w:val="20"/>
          <w:szCs w:val="20"/>
        </w:rPr>
      </w:pPr>
      <w:r w:rsidRPr="007A1BF0">
        <w:rPr>
          <w:rFonts w:cs="Arial"/>
          <w:sz w:val="20"/>
          <w:szCs w:val="20"/>
        </w:rPr>
        <w:t>Is used in transporting material found by the Secretary of Transportation to be hazardous under 49 U.S.C. 5103 and transported in a quantity requiring placarding under regulations prescribed by the Secretary under 49 CFR, subtitle B, chapter I, subchapter C.</w:t>
      </w:r>
    </w:p>
    <w:p w14:paraId="3FE51F29" w14:textId="77777777" w:rsidR="004E0B9E" w:rsidRPr="007A1BF0" w:rsidRDefault="004E0B9E" w:rsidP="00232992">
      <w:pPr>
        <w:spacing w:before="1"/>
        <w:rPr>
          <w:rFonts w:ascii="Arial" w:hAnsi="Arial" w:cs="Arial"/>
          <w:sz w:val="20"/>
          <w:szCs w:val="20"/>
        </w:rPr>
      </w:pPr>
    </w:p>
    <w:p w14:paraId="53E9355F" w14:textId="77777777" w:rsidR="004E0B9E" w:rsidRDefault="004E0B9E" w:rsidP="00232992">
      <w:pPr>
        <w:pStyle w:val="BodyText"/>
        <w:ind w:left="119"/>
        <w:rPr>
          <w:rFonts w:cs="Arial"/>
          <w:sz w:val="20"/>
          <w:szCs w:val="20"/>
        </w:rPr>
      </w:pPr>
      <w:r w:rsidRPr="007A1BF0">
        <w:rPr>
          <w:rFonts w:cs="Arial"/>
          <w:b/>
          <w:sz w:val="20"/>
          <w:szCs w:val="20"/>
        </w:rPr>
        <w:t xml:space="preserve">Driver: </w:t>
      </w:r>
      <w:r w:rsidRPr="007A1BF0">
        <w:rPr>
          <w:rFonts w:cs="Arial"/>
          <w:sz w:val="20"/>
          <w:szCs w:val="20"/>
        </w:rPr>
        <w:t xml:space="preserve">means any person who operates any commercial motor vehicle. </w:t>
      </w:r>
    </w:p>
    <w:p w14:paraId="34B1504F" w14:textId="77777777" w:rsidR="004E0B9E" w:rsidRPr="007A1BF0" w:rsidRDefault="004E0B9E" w:rsidP="00382F7B">
      <w:pPr>
        <w:pStyle w:val="BodyText"/>
        <w:ind w:left="119"/>
        <w:rPr>
          <w:rFonts w:cs="Arial"/>
          <w:sz w:val="20"/>
          <w:szCs w:val="20"/>
        </w:rPr>
      </w:pPr>
      <w:r w:rsidRPr="00382F7B">
        <w:rPr>
          <w:rFonts w:cs="Arial"/>
          <w:b/>
          <w:sz w:val="20"/>
          <w:szCs w:val="20"/>
        </w:rPr>
        <w:t>Interstate Commerce</w:t>
      </w:r>
      <w:r w:rsidRPr="007A1BF0">
        <w:rPr>
          <w:rFonts w:cs="Arial"/>
          <w:sz w:val="20"/>
          <w:szCs w:val="20"/>
        </w:rPr>
        <w:t>:</w:t>
      </w:r>
      <w:r>
        <w:rPr>
          <w:rFonts w:cs="Arial"/>
          <w:sz w:val="20"/>
          <w:szCs w:val="20"/>
        </w:rPr>
        <w:t xml:space="preserve"> </w:t>
      </w:r>
      <w:r w:rsidRPr="007A1BF0">
        <w:rPr>
          <w:rFonts w:cs="Arial"/>
          <w:sz w:val="20"/>
          <w:szCs w:val="20"/>
        </w:rPr>
        <w:t>means trade, traffic, or transportation in the United States:</w:t>
      </w:r>
    </w:p>
    <w:p w14:paraId="1162B587" w14:textId="77777777" w:rsidR="004E0B9E" w:rsidRPr="007A1BF0" w:rsidRDefault="004E0B9E" w:rsidP="00232992">
      <w:pPr>
        <w:pStyle w:val="BodyText"/>
        <w:spacing w:before="10"/>
        <w:ind w:left="119"/>
        <w:rPr>
          <w:rFonts w:cs="Arial"/>
          <w:sz w:val="20"/>
          <w:szCs w:val="20"/>
        </w:rPr>
      </w:pPr>
    </w:p>
    <w:p w14:paraId="12DAB2D2" w14:textId="77777777" w:rsidR="004E0B9E" w:rsidRPr="007A1BF0" w:rsidRDefault="004E0B9E" w:rsidP="00AF5497">
      <w:pPr>
        <w:pStyle w:val="BodyText"/>
        <w:numPr>
          <w:ilvl w:val="0"/>
          <w:numId w:val="17"/>
        </w:numPr>
        <w:tabs>
          <w:tab w:val="left" w:pos="840"/>
        </w:tabs>
        <w:spacing w:before="64"/>
        <w:ind w:left="839" w:right="535" w:hanging="359"/>
        <w:rPr>
          <w:rFonts w:cs="Arial"/>
          <w:sz w:val="20"/>
          <w:szCs w:val="20"/>
        </w:rPr>
      </w:pPr>
      <w:r w:rsidRPr="007A1BF0">
        <w:rPr>
          <w:rFonts w:cs="Arial"/>
          <w:sz w:val="20"/>
          <w:szCs w:val="20"/>
        </w:rPr>
        <w:t>Between a place in a State and a place outside of such State (including a place outside of the United States)</w:t>
      </w:r>
    </w:p>
    <w:p w14:paraId="6B0ACD4C" w14:textId="77777777" w:rsidR="004E0B9E" w:rsidRPr="007A1BF0" w:rsidRDefault="004E0B9E" w:rsidP="00AF5497">
      <w:pPr>
        <w:pStyle w:val="BodyText"/>
        <w:numPr>
          <w:ilvl w:val="0"/>
          <w:numId w:val="17"/>
        </w:numPr>
        <w:tabs>
          <w:tab w:val="left" w:pos="840"/>
        </w:tabs>
        <w:spacing w:before="64"/>
        <w:ind w:left="839" w:right="535" w:hanging="359"/>
        <w:rPr>
          <w:rFonts w:cs="Arial"/>
          <w:sz w:val="20"/>
          <w:szCs w:val="20"/>
        </w:rPr>
      </w:pPr>
      <w:r w:rsidRPr="007A1BF0">
        <w:rPr>
          <w:rFonts w:cs="Arial"/>
          <w:sz w:val="20"/>
          <w:szCs w:val="20"/>
        </w:rPr>
        <w:t>Between two places in a State through another State or a place outside of the United States</w:t>
      </w:r>
    </w:p>
    <w:p w14:paraId="1872C07E" w14:textId="77777777" w:rsidR="004E0B9E" w:rsidRPr="007A1BF0" w:rsidRDefault="004E0B9E" w:rsidP="00AF5497">
      <w:pPr>
        <w:pStyle w:val="BodyText"/>
        <w:numPr>
          <w:ilvl w:val="0"/>
          <w:numId w:val="17"/>
        </w:numPr>
        <w:tabs>
          <w:tab w:val="left" w:pos="840"/>
        </w:tabs>
        <w:ind w:right="231"/>
        <w:rPr>
          <w:rFonts w:cs="Arial"/>
          <w:sz w:val="20"/>
          <w:szCs w:val="20"/>
        </w:rPr>
      </w:pPr>
      <w:r w:rsidRPr="007A1BF0">
        <w:rPr>
          <w:rFonts w:cs="Arial"/>
          <w:sz w:val="20"/>
          <w:szCs w:val="20"/>
        </w:rPr>
        <w:t>Between two places in a State as part of trade, traffic, or transportation originating or terminating outside the State or the United States.</w:t>
      </w:r>
    </w:p>
    <w:p w14:paraId="054F5A33" w14:textId="77777777" w:rsidR="004E0B9E" w:rsidRPr="007A1BF0" w:rsidRDefault="004E0B9E" w:rsidP="00232992">
      <w:pPr>
        <w:pStyle w:val="BodyText"/>
        <w:tabs>
          <w:tab w:val="left" w:pos="840"/>
        </w:tabs>
        <w:ind w:left="840" w:right="231"/>
        <w:rPr>
          <w:rFonts w:cs="Arial"/>
          <w:sz w:val="20"/>
          <w:szCs w:val="20"/>
        </w:rPr>
      </w:pPr>
    </w:p>
    <w:p w14:paraId="50440163" w14:textId="77777777" w:rsidR="004E0B9E" w:rsidRPr="007A1BF0" w:rsidRDefault="004E0B9E" w:rsidP="00232992">
      <w:pPr>
        <w:pStyle w:val="BodyText"/>
        <w:ind w:left="119"/>
        <w:rPr>
          <w:rFonts w:cs="Arial"/>
          <w:sz w:val="20"/>
          <w:szCs w:val="20"/>
        </w:rPr>
      </w:pPr>
      <w:r w:rsidRPr="007A1BF0">
        <w:rPr>
          <w:rFonts w:cs="Arial"/>
          <w:b/>
          <w:sz w:val="20"/>
          <w:szCs w:val="20"/>
        </w:rPr>
        <w:t>Intrastate Commerce:</w:t>
      </w:r>
      <w:r w:rsidRPr="007A1BF0">
        <w:rPr>
          <w:rFonts w:cs="Arial"/>
          <w:sz w:val="20"/>
          <w:szCs w:val="20"/>
        </w:rPr>
        <w:t xml:space="preserve"> means any trade, traffic, or transportation in any State which is not described in the term "interstate commerce."</w:t>
      </w:r>
    </w:p>
    <w:p w14:paraId="5BF608E8" w14:textId="77777777" w:rsidR="004E0B9E" w:rsidRPr="007A1BF0" w:rsidRDefault="004E0B9E" w:rsidP="00232992">
      <w:pPr>
        <w:spacing w:before="2"/>
        <w:rPr>
          <w:rFonts w:ascii="Arial" w:hAnsi="Arial" w:cs="Arial"/>
          <w:sz w:val="20"/>
          <w:szCs w:val="20"/>
        </w:rPr>
      </w:pPr>
    </w:p>
    <w:p w14:paraId="08C0933D" w14:textId="77777777" w:rsidR="004E0B9E" w:rsidRPr="007A1BF0" w:rsidRDefault="004E0B9E" w:rsidP="00232992">
      <w:pPr>
        <w:pStyle w:val="BodyText"/>
        <w:rPr>
          <w:rFonts w:cs="Arial"/>
          <w:sz w:val="20"/>
          <w:szCs w:val="20"/>
        </w:rPr>
      </w:pPr>
      <w:r w:rsidRPr="007A1BF0">
        <w:rPr>
          <w:rFonts w:cs="Arial"/>
          <w:b/>
          <w:sz w:val="20"/>
          <w:szCs w:val="20"/>
        </w:rPr>
        <w:t>Medical Examiner:</w:t>
      </w:r>
      <w:r w:rsidRPr="007A1BF0">
        <w:rPr>
          <w:rFonts w:cs="Arial"/>
          <w:sz w:val="20"/>
          <w:szCs w:val="20"/>
        </w:rPr>
        <w:t xml:space="preserve"> mea</w:t>
      </w:r>
      <w:r>
        <w:rPr>
          <w:rFonts w:cs="Arial"/>
          <w:sz w:val="20"/>
          <w:szCs w:val="20"/>
        </w:rPr>
        <w:t>ns</w:t>
      </w:r>
      <w:r w:rsidRPr="007A1BF0">
        <w:rPr>
          <w:rFonts w:cs="Arial"/>
          <w:sz w:val="20"/>
          <w:szCs w:val="20"/>
        </w:rPr>
        <w:t xml:space="preserve"> a</w:t>
      </w:r>
      <w:r>
        <w:rPr>
          <w:rFonts w:cs="Arial"/>
          <w:sz w:val="20"/>
          <w:szCs w:val="20"/>
        </w:rPr>
        <w:t>n individual</w:t>
      </w:r>
      <w:r w:rsidRPr="007A1BF0">
        <w:rPr>
          <w:rFonts w:cs="Arial"/>
          <w:sz w:val="20"/>
          <w:szCs w:val="20"/>
        </w:rPr>
        <w:t xml:space="preserve"> </w:t>
      </w:r>
      <w:r>
        <w:rPr>
          <w:rFonts w:cs="Arial"/>
          <w:sz w:val="20"/>
          <w:szCs w:val="20"/>
        </w:rPr>
        <w:t>certified by FMCSA and listed o</w:t>
      </w:r>
      <w:r w:rsidRPr="007A1BF0">
        <w:rPr>
          <w:rFonts w:cs="Arial"/>
          <w:sz w:val="20"/>
          <w:szCs w:val="20"/>
        </w:rPr>
        <w:t>n the National Registry of Certified Medical Examiners</w:t>
      </w:r>
      <w:r>
        <w:rPr>
          <w:rFonts w:cs="Arial"/>
          <w:sz w:val="20"/>
          <w:szCs w:val="20"/>
        </w:rPr>
        <w:t xml:space="preserve">. </w:t>
      </w:r>
    </w:p>
    <w:p w14:paraId="5EDD2E4D" w14:textId="77777777" w:rsidR="004E0B9E" w:rsidRPr="007A1BF0" w:rsidRDefault="004E0B9E" w:rsidP="00232992">
      <w:pPr>
        <w:pStyle w:val="BodyText"/>
        <w:rPr>
          <w:rFonts w:cs="Arial"/>
          <w:sz w:val="20"/>
          <w:szCs w:val="20"/>
        </w:rPr>
      </w:pPr>
    </w:p>
    <w:p w14:paraId="66462114" w14:textId="77777777" w:rsidR="004E0B9E" w:rsidRPr="007A1BF0" w:rsidRDefault="004E0B9E" w:rsidP="00232992">
      <w:pPr>
        <w:pStyle w:val="BodyText"/>
        <w:rPr>
          <w:rFonts w:cs="Arial"/>
          <w:sz w:val="20"/>
          <w:szCs w:val="20"/>
        </w:rPr>
      </w:pPr>
      <w:r w:rsidRPr="007A1BF0">
        <w:rPr>
          <w:rFonts w:cs="Arial"/>
          <w:b/>
          <w:sz w:val="20"/>
          <w:szCs w:val="20"/>
        </w:rPr>
        <w:t xml:space="preserve">Motor Carrier: </w:t>
      </w:r>
      <w:r w:rsidRPr="007A1BF0">
        <w:rPr>
          <w:rFonts w:cs="Arial"/>
          <w:sz w:val="20"/>
          <w:szCs w:val="20"/>
        </w:rPr>
        <w:t xml:space="preserve">means a for-hire motor carrier or a private motor carrier. The term includes a motor carrier's agents, officers, and representatives as well as employees responsible for the hiring, supervising, training, assigning, or dispatching of drivers and employees concerned with the installation, inspection, and maintenance of motor vehicle equipment and/or accessories. For purposes of </w:t>
      </w:r>
      <w:r w:rsidRPr="007A1BF0">
        <w:rPr>
          <w:rFonts w:cs="Arial"/>
          <w:sz w:val="20"/>
          <w:szCs w:val="20"/>
        </w:rPr>
        <w:lastRenderedPageBreak/>
        <w:t xml:space="preserve">subchapter B, this definition includes the terms "employer" and "exempt motor carrier." For additional definitions from 49 CFR 390.5, visit </w:t>
      </w:r>
      <w:hyperlink r:id="rId18" w:history="1">
        <w:r w:rsidRPr="00124989">
          <w:rPr>
            <w:rStyle w:val="Hyperlink"/>
            <w:rFonts w:cs="Arial"/>
            <w:sz w:val="20"/>
            <w:szCs w:val="20"/>
            <w:u w:color="0000FF"/>
          </w:rPr>
          <w:t>http://www.fmcsa.dot.gov/regulations/title</w:t>
        </w:r>
      </w:hyperlink>
      <w:r>
        <w:rPr>
          <w:rFonts w:cs="Arial"/>
          <w:color w:val="0000FF"/>
          <w:sz w:val="20"/>
          <w:szCs w:val="20"/>
          <w:u w:val="single" w:color="0000FF"/>
        </w:rPr>
        <w:t xml:space="preserve"> 49/section/390.5</w:t>
      </w:r>
      <w:r w:rsidRPr="007A1BF0">
        <w:rPr>
          <w:rFonts w:cs="Arial"/>
          <w:sz w:val="20"/>
          <w:szCs w:val="20"/>
        </w:rPr>
        <w:t>.</w:t>
      </w:r>
    </w:p>
    <w:p w14:paraId="2B6FE5B1" w14:textId="77777777" w:rsidR="004E0B9E" w:rsidRPr="007A1BF0" w:rsidRDefault="004E0B9E" w:rsidP="00232992">
      <w:pPr>
        <w:spacing w:before="7"/>
        <w:rPr>
          <w:rFonts w:ascii="Arial" w:hAnsi="Arial" w:cs="Arial"/>
          <w:sz w:val="20"/>
          <w:szCs w:val="20"/>
        </w:rPr>
      </w:pPr>
    </w:p>
    <w:p w14:paraId="7ECB8094" w14:textId="77777777" w:rsidR="004E0B9E" w:rsidRDefault="004E0B9E" w:rsidP="00232992">
      <w:pPr>
        <w:pStyle w:val="Heading4"/>
        <w:rPr>
          <w:rFonts w:ascii="Arial" w:hAnsi="Arial" w:cs="Arial"/>
          <w:i w:val="0"/>
          <w:color w:val="1F497D"/>
        </w:rPr>
      </w:pPr>
      <w:r w:rsidRPr="007A1BF0">
        <w:rPr>
          <w:rFonts w:ascii="Arial" w:hAnsi="Arial" w:cs="Arial"/>
          <w:i w:val="0"/>
          <w:color w:val="1F497D"/>
        </w:rPr>
        <w:t xml:space="preserve">49 CFR 40.3 Definition of Terms Used in This Regulation </w:t>
      </w:r>
    </w:p>
    <w:p w14:paraId="6010A054" w14:textId="77777777" w:rsidR="004E0B9E" w:rsidRPr="007A1BF0" w:rsidRDefault="004E0B9E" w:rsidP="00232992">
      <w:pPr>
        <w:pStyle w:val="Heading4"/>
        <w:rPr>
          <w:rFonts w:ascii="Arial" w:hAnsi="Arial" w:cs="Arial"/>
          <w:b w:val="0"/>
          <w:bCs w:val="0"/>
          <w:i w:val="0"/>
          <w:color w:val="1F497D"/>
        </w:rPr>
      </w:pPr>
    </w:p>
    <w:p w14:paraId="78E3AC60" w14:textId="77777777" w:rsidR="004E0B9E" w:rsidRPr="00CF7AB4" w:rsidRDefault="004E0B9E" w:rsidP="00232992">
      <w:pPr>
        <w:pStyle w:val="BodyText"/>
        <w:ind w:right="231"/>
        <w:rPr>
          <w:rFonts w:cs="Arial"/>
          <w:sz w:val="20"/>
          <w:szCs w:val="20"/>
        </w:rPr>
      </w:pPr>
      <w:r w:rsidRPr="00CF7AB4">
        <w:rPr>
          <w:rFonts w:cs="Arial"/>
          <w:sz w:val="20"/>
          <w:szCs w:val="20"/>
        </w:rPr>
        <w:t xml:space="preserve">The Omnibus Transportation Employee Testing Act of 1991 requires drug and alcohol testing of safety sensitive transportation employees in aviation, trucking, railroads, mass transit, pipelines, and other transportation industries. The Department of Transportation (DOT) publishes rules on who must conduct drug and alcohol tests, how to conduct those tests, and what procedures to use when testing. </w:t>
      </w:r>
    </w:p>
    <w:p w14:paraId="5158D45D" w14:textId="77777777" w:rsidR="004E0B9E" w:rsidRPr="00CF7AB4" w:rsidRDefault="004E0B9E" w:rsidP="00232992">
      <w:pPr>
        <w:spacing w:before="1"/>
        <w:rPr>
          <w:rFonts w:ascii="Arial" w:hAnsi="Arial" w:cs="Arial"/>
          <w:sz w:val="20"/>
          <w:szCs w:val="20"/>
        </w:rPr>
      </w:pPr>
    </w:p>
    <w:p w14:paraId="57D7C66E" w14:textId="77777777" w:rsidR="004E0B9E" w:rsidRPr="00CF7AB4" w:rsidRDefault="004E0B9E" w:rsidP="00232992">
      <w:pPr>
        <w:pStyle w:val="BodyText"/>
        <w:rPr>
          <w:rFonts w:cs="Arial"/>
          <w:sz w:val="20"/>
          <w:szCs w:val="20"/>
        </w:rPr>
      </w:pPr>
      <w:r w:rsidRPr="00CF7AB4">
        <w:rPr>
          <w:rFonts w:cs="Arial"/>
          <w:sz w:val="20"/>
          <w:szCs w:val="20"/>
        </w:rPr>
        <w:t>Medical Review Officer (MRO): A person who is a licensed physician and who is responsible for receiving and reviewing laboratory results generated by an employer’s drug testing program and evaluating medical explanations for certain drug test results.</w:t>
      </w:r>
    </w:p>
    <w:p w14:paraId="0BE45137" w14:textId="77777777" w:rsidR="004E0B9E" w:rsidRPr="00CF7AB4" w:rsidRDefault="004E0B9E" w:rsidP="00232992">
      <w:pPr>
        <w:spacing w:before="1"/>
        <w:rPr>
          <w:rFonts w:ascii="Arial" w:hAnsi="Arial" w:cs="Arial"/>
          <w:sz w:val="20"/>
          <w:szCs w:val="20"/>
        </w:rPr>
      </w:pPr>
    </w:p>
    <w:p w14:paraId="510C69FF" w14:textId="77777777" w:rsidR="004E0B9E" w:rsidRPr="00CF7AB4" w:rsidRDefault="004E0B9E" w:rsidP="00232992">
      <w:pPr>
        <w:pStyle w:val="BodyText"/>
        <w:rPr>
          <w:rFonts w:cs="Arial"/>
          <w:sz w:val="20"/>
          <w:szCs w:val="20"/>
        </w:rPr>
      </w:pPr>
      <w:r w:rsidRPr="00CF7AB4">
        <w:rPr>
          <w:rFonts w:cs="Arial"/>
          <w:sz w:val="20"/>
          <w:szCs w:val="20"/>
        </w:rPr>
        <w:t xml:space="preserve">Substance Abuse Professional (SAP): A person who evaluates employees who have violated DOT drug and alcohol regulations and makes recommendations concerning education, treatment, follow-up testing, and aftercare. </w:t>
      </w:r>
    </w:p>
    <w:p w14:paraId="644B2C42" w14:textId="77777777" w:rsidR="004E0B9E" w:rsidRPr="00CF7AB4" w:rsidRDefault="004E0B9E" w:rsidP="00232992">
      <w:pPr>
        <w:pStyle w:val="BodyText"/>
        <w:rPr>
          <w:rFonts w:cs="Arial"/>
          <w:sz w:val="20"/>
          <w:szCs w:val="20"/>
        </w:rPr>
      </w:pPr>
    </w:p>
    <w:p w14:paraId="32EDCAE6" w14:textId="77777777" w:rsidR="004E0B9E" w:rsidRDefault="004E0B9E" w:rsidP="00232992">
      <w:pPr>
        <w:pStyle w:val="BodyText"/>
      </w:pPr>
      <w:r w:rsidRPr="00CF7AB4">
        <w:rPr>
          <w:rFonts w:cs="Arial"/>
          <w:sz w:val="20"/>
          <w:szCs w:val="20"/>
        </w:rPr>
        <w:t xml:space="preserve">For additional definitions from 49 CFR 40, visit </w:t>
      </w:r>
      <w:r w:rsidRPr="00CF7AB4">
        <w:rPr>
          <w:rFonts w:cs="Arial"/>
          <w:color w:val="0000FF"/>
          <w:sz w:val="20"/>
          <w:szCs w:val="20"/>
        </w:rPr>
        <w:t xml:space="preserve"> </w:t>
      </w:r>
      <w:hyperlink r:id="rId19" w:history="1">
        <w:r w:rsidRPr="00CF7AB4">
          <w:rPr>
            <w:rStyle w:val="Hyperlink"/>
            <w:rFonts w:cs="Arial"/>
            <w:sz w:val="20"/>
            <w:szCs w:val="20"/>
          </w:rPr>
          <w:t>http://www.transportation.gov/odapc/part40</w:t>
        </w:r>
      </w:hyperlink>
    </w:p>
    <w:p w14:paraId="678DBB1C" w14:textId="77777777" w:rsidR="004E0B9E" w:rsidRDefault="004E0B9E" w:rsidP="00232992">
      <w:pPr>
        <w:pStyle w:val="BodyText"/>
      </w:pPr>
    </w:p>
    <w:p w14:paraId="43500E0B" w14:textId="77777777" w:rsidR="004E0B9E" w:rsidRDefault="004E0B9E" w:rsidP="00232992">
      <w:pPr>
        <w:pStyle w:val="BodyText"/>
      </w:pPr>
      <w:commentRangeStart w:id="43"/>
    </w:p>
    <w:p w14:paraId="713792E9" w14:textId="77777777" w:rsidR="004E0B9E" w:rsidRPr="00CF7AB4" w:rsidRDefault="004E0B9E" w:rsidP="00232992">
      <w:pPr>
        <w:pStyle w:val="BodyText"/>
        <w:rPr>
          <w:rFonts w:cs="Arial"/>
          <w:sz w:val="20"/>
          <w:szCs w:val="20"/>
        </w:rPr>
      </w:pPr>
      <w:r>
        <w:t>Additional Employer Reuirements</w:t>
      </w:r>
    </w:p>
    <w:commentRangeEnd w:id="43"/>
    <w:p w14:paraId="7C0BE974" w14:textId="77777777" w:rsidR="004E0B9E" w:rsidRDefault="004E0B9E" w:rsidP="00232992">
      <w:pPr>
        <w:rPr>
          <w:rFonts w:ascii="Arial" w:hAnsi="Arial" w:cs="Arial"/>
          <w:sz w:val="20"/>
          <w:szCs w:val="20"/>
        </w:rPr>
      </w:pPr>
      <w:r>
        <w:rPr>
          <w:rStyle w:val="CommentReference"/>
          <w:szCs w:val="20"/>
        </w:rPr>
        <w:commentReference w:id="43"/>
      </w:r>
    </w:p>
    <w:p w14:paraId="70080E3C" w14:textId="77777777" w:rsidR="004E0B9E" w:rsidRDefault="004E0B9E" w:rsidP="00232992">
      <w:pPr>
        <w:rPr>
          <w:rFonts w:ascii="Arial" w:hAnsi="Arial" w:cs="Arial"/>
          <w:sz w:val="20"/>
          <w:szCs w:val="20"/>
        </w:rPr>
      </w:pPr>
      <w:r>
        <w:rPr>
          <w:rFonts w:ascii="Arial" w:hAnsi="Arial" w:cs="Arial"/>
          <w:sz w:val="20"/>
          <w:szCs w:val="20"/>
        </w:rPr>
        <w:t>Under 49 CFR 390.3 {D} nothing prevents a motor carrier from having more stringent requirements. CME being asked by employers to use such requirements should get this is writing. If a certification decision is based on employer requirements rather than regulation or FMCSA guidance this should be noted in the examiners notes. If requested by the driver the CME shall provide a copy of the employer’s requirements. It is not the duty of the CME to  determine if the employers requirements are in compliance with the ADA.</w:t>
      </w:r>
    </w:p>
    <w:p w14:paraId="001700D2" w14:textId="77777777" w:rsidR="004E0B9E" w:rsidRDefault="004E0B9E" w:rsidP="00232992">
      <w:pPr>
        <w:rPr>
          <w:rFonts w:ascii="Arial" w:hAnsi="Arial" w:cs="Arial"/>
          <w:sz w:val="20"/>
          <w:szCs w:val="20"/>
        </w:rPr>
      </w:pPr>
    </w:p>
    <w:p w14:paraId="0D8736DC" w14:textId="77777777" w:rsidR="004E0B9E" w:rsidRPr="007A1BF0" w:rsidRDefault="004E0B9E" w:rsidP="00232992">
      <w:pPr>
        <w:rPr>
          <w:rFonts w:ascii="Arial" w:hAnsi="Arial" w:cs="Arial"/>
          <w:sz w:val="20"/>
          <w:szCs w:val="20"/>
        </w:rPr>
      </w:pPr>
    </w:p>
    <w:p w14:paraId="17503CBD" w14:textId="77777777" w:rsidR="004E0B9E" w:rsidRDefault="004E0B9E" w:rsidP="00D11A08">
      <w:pPr>
        <w:pStyle w:val="Heading1"/>
        <w:spacing w:before="0"/>
        <w:rPr>
          <w:rFonts w:ascii="Arial" w:hAnsi="Arial" w:cs="Arial"/>
          <w:b/>
          <w:i w:val="0"/>
          <w:sz w:val="28"/>
          <w:szCs w:val="28"/>
        </w:rPr>
      </w:pPr>
      <w:bookmarkStart w:id="44" w:name="Part_II_-The_Job_of_Commercial_Driving_"/>
      <w:bookmarkStart w:id="45" w:name="_bookmark7"/>
      <w:bookmarkStart w:id="46" w:name="_Toc2759659"/>
      <w:bookmarkEnd w:id="44"/>
      <w:bookmarkEnd w:id="45"/>
      <w:r w:rsidRPr="007A1BF0">
        <w:rPr>
          <w:rFonts w:ascii="Arial" w:hAnsi="Arial" w:cs="Arial"/>
          <w:b/>
          <w:i w:val="0"/>
          <w:sz w:val="28"/>
          <w:szCs w:val="28"/>
        </w:rPr>
        <w:t>Part II- The Job of Commercial Driving</w:t>
      </w:r>
      <w:bookmarkEnd w:id="46"/>
    </w:p>
    <w:p w14:paraId="7C36E33C" w14:textId="77777777" w:rsidR="004E0B9E" w:rsidRDefault="004E0B9E" w:rsidP="00D11A08">
      <w:pPr>
        <w:pStyle w:val="Heading1"/>
        <w:spacing w:before="0"/>
        <w:rPr>
          <w:rFonts w:ascii="Arial" w:hAnsi="Arial" w:cs="Arial"/>
          <w:b/>
          <w:i w:val="0"/>
          <w:sz w:val="28"/>
          <w:szCs w:val="28"/>
        </w:rPr>
      </w:pPr>
    </w:p>
    <w:p w14:paraId="60B874DE" w14:textId="77777777" w:rsidR="004E0B9E" w:rsidRPr="007A1BF0" w:rsidRDefault="004E0B9E" w:rsidP="00D11A08">
      <w:pPr>
        <w:pStyle w:val="Heading2"/>
        <w:rPr>
          <w:rFonts w:ascii="Arial" w:hAnsi="Arial" w:cs="Arial"/>
          <w:color w:val="1F497D"/>
          <w:sz w:val="24"/>
          <w:szCs w:val="24"/>
        </w:rPr>
      </w:pPr>
      <w:bookmarkStart w:id="47" w:name="_Toc2759660"/>
      <w:r w:rsidRPr="007A1BF0">
        <w:rPr>
          <w:rFonts w:ascii="Arial" w:hAnsi="Arial" w:cs="Arial"/>
          <w:color w:val="1F497D"/>
          <w:sz w:val="24"/>
          <w:szCs w:val="24"/>
        </w:rPr>
        <w:t>FMCSA Regulates Interstate Commercial Operation</w:t>
      </w:r>
      <w:bookmarkEnd w:id="47"/>
      <w:r w:rsidRPr="007A1BF0">
        <w:rPr>
          <w:rFonts w:ascii="Arial" w:hAnsi="Arial" w:cs="Arial"/>
          <w:color w:val="1F497D"/>
          <w:sz w:val="24"/>
          <w:szCs w:val="24"/>
        </w:rPr>
        <w:t xml:space="preserve"> </w:t>
      </w:r>
    </w:p>
    <w:p w14:paraId="1F684B08" w14:textId="77777777" w:rsidR="004E0B9E" w:rsidRPr="007A1BF0" w:rsidRDefault="004E0B9E" w:rsidP="00D11A08">
      <w:pPr>
        <w:pStyle w:val="Heading2"/>
        <w:rPr>
          <w:rFonts w:cs="Arial"/>
          <w:sz w:val="20"/>
          <w:szCs w:val="20"/>
        </w:rPr>
      </w:pPr>
      <w:bookmarkStart w:id="48" w:name="_Toc2759661"/>
      <w:r w:rsidRPr="007A1BF0">
        <w:rPr>
          <w:rFonts w:ascii="Arial" w:hAnsi="Arial" w:cs="Arial"/>
          <w:b w:val="0"/>
          <w:sz w:val="20"/>
          <w:szCs w:val="20"/>
        </w:rPr>
        <w:t>The Federal Motor Carrier Safety Administration (FMCSA) regulates interstate commercial operations including drivers, the trucks and buses the drivers operate, the motor carrier, and the transportation of hazardous materials in a quantity requiring placards. A safety risk in any one or more of these commercial operations components can endanger the safety and health of the public</w:t>
      </w:r>
      <w:r>
        <w:rPr>
          <w:rFonts w:ascii="Arial" w:hAnsi="Arial" w:cs="Arial"/>
          <w:b w:val="0"/>
          <w:sz w:val="20"/>
          <w:szCs w:val="20"/>
        </w:rPr>
        <w:t xml:space="preserve"> and the driver</w:t>
      </w:r>
      <w:r w:rsidRPr="007A1BF0">
        <w:rPr>
          <w:rFonts w:ascii="Arial" w:hAnsi="Arial" w:cs="Arial"/>
          <w:b w:val="0"/>
          <w:sz w:val="20"/>
          <w:szCs w:val="20"/>
        </w:rPr>
        <w:t>.</w:t>
      </w:r>
      <w:bookmarkEnd w:id="48"/>
    </w:p>
    <w:p w14:paraId="7F133856" w14:textId="77777777" w:rsidR="004E0B9E" w:rsidRPr="007A1BF0" w:rsidRDefault="004E0B9E" w:rsidP="00D11A08">
      <w:pPr>
        <w:rPr>
          <w:rFonts w:ascii="Arial" w:hAnsi="Arial" w:cs="Arial"/>
          <w:sz w:val="20"/>
          <w:szCs w:val="20"/>
        </w:rPr>
      </w:pPr>
    </w:p>
    <w:p w14:paraId="1F65318E" w14:textId="77777777" w:rsidR="004E0B9E" w:rsidRPr="007A1BF0" w:rsidRDefault="004E0B9E" w:rsidP="00D11A08">
      <w:pPr>
        <w:pStyle w:val="Heading3"/>
        <w:rPr>
          <w:rFonts w:ascii="Arial" w:hAnsi="Arial" w:cs="Arial"/>
          <w:b w:val="0"/>
          <w:bCs w:val="0"/>
          <w:sz w:val="24"/>
          <w:szCs w:val="24"/>
        </w:rPr>
      </w:pPr>
      <w:bookmarkStart w:id="49" w:name="_Toc2759662"/>
      <w:r w:rsidRPr="007A1BF0">
        <w:rPr>
          <w:rFonts w:ascii="Arial" w:hAnsi="Arial" w:cs="Arial"/>
          <w:color w:val="1F497D"/>
          <w:sz w:val="24"/>
          <w:szCs w:val="24"/>
        </w:rPr>
        <w:t>Drivers</w:t>
      </w:r>
      <w:bookmarkEnd w:id="49"/>
    </w:p>
    <w:p w14:paraId="082AE73C" w14:textId="77777777" w:rsidR="004E0B9E" w:rsidRPr="007A1BF0" w:rsidRDefault="004E0B9E" w:rsidP="00D11A08">
      <w:pPr>
        <w:pStyle w:val="BodyText"/>
        <w:ind w:right="247"/>
        <w:rPr>
          <w:rFonts w:cs="Arial"/>
          <w:sz w:val="20"/>
          <w:szCs w:val="20"/>
        </w:rPr>
      </w:pPr>
      <w:r w:rsidRPr="007A1BF0">
        <w:rPr>
          <w:rFonts w:cs="Arial"/>
          <w:sz w:val="20"/>
          <w:szCs w:val="20"/>
        </w:rPr>
        <w:t xml:space="preserve">Commercial Motor Vehicle drivers are required by law to comply with FMCSA physical qualification standards. In addition to medical fitness for duty certification, other regulations affecting the CMV driver include drug and/or alcohol testing, record keeping, </w:t>
      </w:r>
      <w:r>
        <w:rPr>
          <w:rFonts w:cs="Arial"/>
          <w:sz w:val="20"/>
          <w:szCs w:val="20"/>
        </w:rPr>
        <w:t xml:space="preserve">and </w:t>
      </w:r>
      <w:r w:rsidRPr="007A1BF0">
        <w:rPr>
          <w:rFonts w:cs="Arial"/>
          <w:sz w:val="20"/>
          <w:szCs w:val="20"/>
        </w:rPr>
        <w:t>hours of service.</w:t>
      </w:r>
    </w:p>
    <w:p w14:paraId="70F5A9AF" w14:textId="77777777" w:rsidR="004E0B9E" w:rsidRPr="007A1BF0" w:rsidRDefault="004E0B9E" w:rsidP="00D11A08">
      <w:pPr>
        <w:pStyle w:val="BodyText"/>
        <w:ind w:right="247"/>
        <w:rPr>
          <w:rFonts w:cs="Arial"/>
          <w:sz w:val="20"/>
          <w:szCs w:val="20"/>
        </w:rPr>
      </w:pPr>
    </w:p>
    <w:p w14:paraId="1B7B83F4" w14:textId="77777777" w:rsidR="004E0B9E" w:rsidRPr="007A1BF0" w:rsidRDefault="004E0B9E" w:rsidP="00D11A08">
      <w:pPr>
        <w:pStyle w:val="Heading3"/>
        <w:rPr>
          <w:rFonts w:ascii="Arial" w:hAnsi="Arial" w:cs="Arial"/>
          <w:b w:val="0"/>
          <w:bCs w:val="0"/>
          <w:sz w:val="24"/>
          <w:szCs w:val="24"/>
        </w:rPr>
      </w:pPr>
      <w:bookmarkStart w:id="50" w:name="_Toc2759663"/>
      <w:r w:rsidRPr="007A1BF0">
        <w:rPr>
          <w:rFonts w:ascii="Arial" w:hAnsi="Arial" w:cs="Arial"/>
          <w:color w:val="1F497D"/>
          <w:sz w:val="24"/>
          <w:szCs w:val="24"/>
        </w:rPr>
        <w:t>Vehicles</w:t>
      </w:r>
      <w:bookmarkEnd w:id="50"/>
    </w:p>
    <w:p w14:paraId="6C81F856" w14:textId="77777777" w:rsidR="004E0B9E" w:rsidRPr="007A1BF0" w:rsidRDefault="004E0B9E" w:rsidP="00232992">
      <w:pPr>
        <w:pStyle w:val="BodyText"/>
        <w:rPr>
          <w:rFonts w:cs="Arial"/>
          <w:sz w:val="20"/>
          <w:szCs w:val="20"/>
        </w:rPr>
      </w:pPr>
      <w:r w:rsidRPr="007A1BF0">
        <w:rPr>
          <w:rFonts w:cs="Arial"/>
          <w:sz w:val="20"/>
          <w:szCs w:val="20"/>
        </w:rPr>
        <w:t>CMVs include trucks and buses subject to regulations governing inspection, repair, and maintenance.</w:t>
      </w:r>
    </w:p>
    <w:p w14:paraId="5120ED22" w14:textId="77777777" w:rsidR="004E0B9E" w:rsidRPr="007A1BF0" w:rsidRDefault="004E0B9E" w:rsidP="00232992">
      <w:pPr>
        <w:spacing w:before="7"/>
        <w:rPr>
          <w:rFonts w:ascii="Arial" w:hAnsi="Arial" w:cs="Arial"/>
          <w:sz w:val="20"/>
          <w:szCs w:val="20"/>
        </w:rPr>
      </w:pPr>
    </w:p>
    <w:p w14:paraId="77360EC9" w14:textId="77777777" w:rsidR="004E0B9E" w:rsidRPr="007A1BF0" w:rsidRDefault="004E0B9E" w:rsidP="00232992">
      <w:pPr>
        <w:pStyle w:val="Heading3"/>
        <w:rPr>
          <w:rFonts w:ascii="Arial" w:hAnsi="Arial" w:cs="Arial"/>
          <w:b w:val="0"/>
          <w:bCs w:val="0"/>
          <w:sz w:val="24"/>
          <w:szCs w:val="24"/>
        </w:rPr>
      </w:pPr>
      <w:bookmarkStart w:id="51" w:name="_Toc2759664"/>
      <w:r w:rsidRPr="007A1BF0">
        <w:rPr>
          <w:rFonts w:ascii="Arial" w:hAnsi="Arial" w:cs="Arial"/>
          <w:color w:val="1F497D"/>
          <w:sz w:val="24"/>
          <w:szCs w:val="24"/>
        </w:rPr>
        <w:t>Truck and Bus Companies</w:t>
      </w:r>
      <w:bookmarkEnd w:id="51"/>
    </w:p>
    <w:p w14:paraId="6FE22243" w14:textId="77777777" w:rsidR="004E0B9E" w:rsidRPr="007A1BF0" w:rsidRDefault="004E0B9E" w:rsidP="00232992">
      <w:pPr>
        <w:pStyle w:val="BodyText"/>
        <w:ind w:left="119" w:right="247"/>
        <w:rPr>
          <w:rFonts w:cs="Arial"/>
          <w:sz w:val="20"/>
          <w:szCs w:val="20"/>
        </w:rPr>
      </w:pPr>
      <w:r w:rsidRPr="007A1BF0">
        <w:rPr>
          <w:rFonts w:cs="Arial"/>
          <w:sz w:val="20"/>
          <w:szCs w:val="20"/>
        </w:rPr>
        <w:t>Motor carriers, both for-hire and private</w:t>
      </w:r>
      <w:r>
        <w:rPr>
          <w:rFonts w:cs="Arial"/>
          <w:sz w:val="20"/>
          <w:szCs w:val="20"/>
        </w:rPr>
        <w:t xml:space="preserve"> truck and bus companies</w:t>
      </w:r>
      <w:r w:rsidRPr="007A1BF0">
        <w:rPr>
          <w:rFonts w:cs="Arial"/>
          <w:sz w:val="20"/>
          <w:szCs w:val="20"/>
        </w:rPr>
        <w:t xml:space="preserve"> must comply with FCMSA regulations governing their drivers.</w:t>
      </w:r>
    </w:p>
    <w:p w14:paraId="51495E3F" w14:textId="77777777" w:rsidR="004E0B9E" w:rsidRPr="007A1BF0" w:rsidRDefault="004E0B9E" w:rsidP="00232992">
      <w:pPr>
        <w:spacing w:before="1"/>
        <w:rPr>
          <w:rFonts w:ascii="Arial" w:hAnsi="Arial" w:cs="Arial"/>
          <w:sz w:val="20"/>
          <w:szCs w:val="20"/>
        </w:rPr>
      </w:pPr>
    </w:p>
    <w:p w14:paraId="06B1851C" w14:textId="77777777" w:rsidR="004E0B9E" w:rsidRPr="007A1BF0" w:rsidRDefault="004E0B9E" w:rsidP="00232992">
      <w:pPr>
        <w:pStyle w:val="BodyText"/>
        <w:rPr>
          <w:rFonts w:cs="Arial"/>
          <w:sz w:val="20"/>
          <w:szCs w:val="20"/>
        </w:rPr>
      </w:pPr>
      <w:r w:rsidRPr="007A1BF0">
        <w:rPr>
          <w:rFonts w:cs="Arial"/>
          <w:sz w:val="20"/>
          <w:szCs w:val="20"/>
        </w:rPr>
        <w:t>In the Federal Motor Carrier Safety Regulations (FMCSR), the term "motor carrier" refers to:</w:t>
      </w:r>
    </w:p>
    <w:p w14:paraId="634C3E10" w14:textId="77777777" w:rsidR="004E0B9E" w:rsidRPr="007A1BF0" w:rsidRDefault="004E0B9E" w:rsidP="00232992">
      <w:pPr>
        <w:spacing w:before="8"/>
        <w:rPr>
          <w:rFonts w:ascii="Arial" w:hAnsi="Arial" w:cs="Arial"/>
          <w:sz w:val="20"/>
          <w:szCs w:val="20"/>
        </w:rPr>
      </w:pPr>
    </w:p>
    <w:p w14:paraId="7EF5E32B" w14:textId="77777777" w:rsidR="004E0B9E" w:rsidRPr="003D519A" w:rsidRDefault="004E0B9E" w:rsidP="00232992">
      <w:pPr>
        <w:pStyle w:val="BodyText"/>
        <w:numPr>
          <w:ilvl w:val="0"/>
          <w:numId w:val="4"/>
        </w:numPr>
        <w:tabs>
          <w:tab w:val="left" w:pos="840"/>
        </w:tabs>
        <w:spacing w:before="132"/>
        <w:ind w:right="893"/>
        <w:rPr>
          <w:rFonts w:cs="Arial"/>
          <w:sz w:val="20"/>
          <w:szCs w:val="20"/>
        </w:rPr>
      </w:pPr>
      <w:r w:rsidRPr="003D519A">
        <w:rPr>
          <w:rFonts w:cs="Arial"/>
          <w:sz w:val="20"/>
          <w:szCs w:val="20"/>
        </w:rPr>
        <w:t xml:space="preserve">Agents for motor carriers, </w:t>
      </w:r>
      <w:r>
        <w:rPr>
          <w:rFonts w:cs="Arial"/>
          <w:sz w:val="20"/>
          <w:szCs w:val="20"/>
        </w:rPr>
        <w:t>officers</w:t>
      </w:r>
      <w:r w:rsidRPr="003D519A">
        <w:rPr>
          <w:rFonts w:cs="Arial"/>
          <w:sz w:val="20"/>
          <w:szCs w:val="20"/>
        </w:rPr>
        <w:t xml:space="preserve">, </w:t>
      </w:r>
      <w:r>
        <w:rPr>
          <w:rFonts w:cs="Arial"/>
          <w:sz w:val="20"/>
          <w:szCs w:val="20"/>
        </w:rPr>
        <w:t>r</w:t>
      </w:r>
      <w:r w:rsidRPr="003D519A">
        <w:rPr>
          <w:rFonts w:cs="Arial"/>
          <w:sz w:val="20"/>
          <w:szCs w:val="20"/>
        </w:rPr>
        <w:t xml:space="preserve">epresentatives, </w:t>
      </w:r>
      <w:r>
        <w:rPr>
          <w:rFonts w:cs="Arial"/>
          <w:sz w:val="20"/>
          <w:szCs w:val="20"/>
        </w:rPr>
        <w:t>employees</w:t>
      </w:r>
      <w:r w:rsidRPr="003D519A">
        <w:rPr>
          <w:rFonts w:cs="Arial"/>
          <w:sz w:val="20"/>
          <w:szCs w:val="20"/>
        </w:rPr>
        <w:t xml:space="preserve"> responsible for the </w:t>
      </w:r>
      <w:r w:rsidRPr="003D519A">
        <w:rPr>
          <w:rFonts w:cs="Arial"/>
          <w:sz w:val="20"/>
          <w:szCs w:val="20"/>
        </w:rPr>
        <w:lastRenderedPageBreak/>
        <w:t xml:space="preserve">hiring, supervising, training, assigning, and dispatching of drivers, </w:t>
      </w:r>
      <w:r>
        <w:rPr>
          <w:rFonts w:cs="Arial"/>
          <w:sz w:val="20"/>
          <w:szCs w:val="20"/>
        </w:rPr>
        <w:t>employees</w:t>
      </w:r>
      <w:r w:rsidRPr="003D519A">
        <w:rPr>
          <w:rFonts w:cs="Arial"/>
          <w:sz w:val="20"/>
          <w:szCs w:val="20"/>
        </w:rPr>
        <w:t xml:space="preserve"> concerned with the installation, inspection, and maintenance of motor vehicle equipment and accessories, </w:t>
      </w:r>
      <w:r>
        <w:rPr>
          <w:rFonts w:cs="Arial"/>
          <w:sz w:val="20"/>
          <w:szCs w:val="20"/>
        </w:rPr>
        <w:t>employer</w:t>
      </w:r>
      <w:r w:rsidRPr="003D519A">
        <w:rPr>
          <w:rFonts w:cs="Arial"/>
          <w:sz w:val="20"/>
          <w:szCs w:val="20"/>
        </w:rPr>
        <w:t xml:space="preserve">, </w:t>
      </w:r>
      <w:r>
        <w:rPr>
          <w:rFonts w:cs="Arial"/>
          <w:sz w:val="20"/>
          <w:szCs w:val="20"/>
        </w:rPr>
        <w:t>and exempt</w:t>
      </w:r>
      <w:r w:rsidRPr="003D519A">
        <w:rPr>
          <w:rFonts w:cs="Arial"/>
          <w:sz w:val="20"/>
          <w:szCs w:val="20"/>
        </w:rPr>
        <w:t xml:space="preserve"> motor carrier</w:t>
      </w:r>
    </w:p>
    <w:p w14:paraId="3A18F663" w14:textId="77777777" w:rsidR="004E0B9E" w:rsidRDefault="004E0B9E" w:rsidP="00232992">
      <w:pPr>
        <w:pStyle w:val="BodyText"/>
        <w:spacing w:before="130"/>
        <w:ind w:right="247" w:hanging="1"/>
        <w:rPr>
          <w:rFonts w:cs="Arial"/>
          <w:sz w:val="20"/>
          <w:szCs w:val="20"/>
        </w:rPr>
      </w:pPr>
      <w:r w:rsidRPr="007A1BF0">
        <w:rPr>
          <w:rFonts w:cs="Arial"/>
          <w:sz w:val="20"/>
          <w:szCs w:val="20"/>
        </w:rPr>
        <w:t xml:space="preserve">Motor carriers are responsible for ensuring that the driver meets the general qualification requirements of 49 CFR 391.11. </w:t>
      </w:r>
      <w:r>
        <w:rPr>
          <w:rFonts w:cs="Arial"/>
          <w:sz w:val="20"/>
          <w:szCs w:val="20"/>
        </w:rPr>
        <w:t xml:space="preserve">These requirements include that an individual is physically qualified to drive a commercial motor vehicle, as evidenced by having a current medical examiner’s </w:t>
      </w:r>
      <w:commentRangeStart w:id="52"/>
      <w:r>
        <w:rPr>
          <w:rFonts w:cs="Arial"/>
          <w:sz w:val="20"/>
          <w:szCs w:val="20"/>
        </w:rPr>
        <w:t>certficate</w:t>
      </w:r>
      <w:commentRangeEnd w:id="52"/>
      <w:r>
        <w:rPr>
          <w:rStyle w:val="CommentReference"/>
          <w:rFonts w:ascii="Calibri" w:hAnsi="Calibri"/>
          <w:szCs w:val="20"/>
        </w:rPr>
        <w:commentReference w:id="52"/>
      </w:r>
      <w:r>
        <w:rPr>
          <w:rFonts w:cs="Arial"/>
          <w:sz w:val="20"/>
          <w:szCs w:val="20"/>
        </w:rPr>
        <w:t>.</w:t>
      </w:r>
    </w:p>
    <w:p w14:paraId="6AB100EA" w14:textId="77777777" w:rsidR="004E0B9E" w:rsidRPr="007A1BF0" w:rsidRDefault="004E0B9E" w:rsidP="00232992">
      <w:pPr>
        <w:pStyle w:val="BodyText"/>
        <w:spacing w:before="130"/>
        <w:ind w:right="247" w:hanging="1"/>
        <w:rPr>
          <w:rFonts w:cs="Arial"/>
          <w:sz w:val="20"/>
          <w:szCs w:val="20"/>
        </w:rPr>
      </w:pPr>
      <w:r w:rsidRPr="007A1BF0">
        <w:rPr>
          <w:rFonts w:cs="Arial"/>
          <w:sz w:val="20"/>
          <w:szCs w:val="20"/>
        </w:rPr>
        <w:t>The driver must:</w:t>
      </w:r>
    </w:p>
    <w:p w14:paraId="237CFFC1" w14:textId="77777777" w:rsidR="004E0B9E" w:rsidRPr="007A1BF0" w:rsidRDefault="004E0B9E" w:rsidP="00232992">
      <w:pPr>
        <w:spacing w:before="3"/>
        <w:rPr>
          <w:rFonts w:ascii="Arial" w:hAnsi="Arial" w:cs="Arial"/>
          <w:sz w:val="20"/>
          <w:szCs w:val="20"/>
        </w:rPr>
      </w:pPr>
    </w:p>
    <w:p w14:paraId="0D6C546D" w14:textId="77777777" w:rsidR="004E0B9E" w:rsidRPr="007A1BF0" w:rsidRDefault="004E0B9E" w:rsidP="00232992">
      <w:pPr>
        <w:pStyle w:val="BodyText"/>
        <w:numPr>
          <w:ilvl w:val="0"/>
          <w:numId w:val="4"/>
        </w:numPr>
        <w:tabs>
          <w:tab w:val="left" w:pos="840"/>
        </w:tabs>
        <w:ind w:left="839"/>
        <w:rPr>
          <w:rFonts w:cs="Arial"/>
          <w:sz w:val="20"/>
          <w:szCs w:val="20"/>
        </w:rPr>
      </w:pPr>
      <w:r w:rsidRPr="007A1BF0">
        <w:rPr>
          <w:rFonts w:cs="Arial"/>
          <w:sz w:val="20"/>
          <w:szCs w:val="20"/>
        </w:rPr>
        <w:t>Be capable of safely operating the CMV</w:t>
      </w:r>
    </w:p>
    <w:p w14:paraId="0FEF8DC0" w14:textId="77777777" w:rsidR="004E0B9E" w:rsidRPr="007A1BF0" w:rsidRDefault="004E0B9E" w:rsidP="00232992">
      <w:pPr>
        <w:pStyle w:val="BodyText"/>
        <w:numPr>
          <w:ilvl w:val="0"/>
          <w:numId w:val="4"/>
        </w:numPr>
        <w:tabs>
          <w:tab w:val="left" w:pos="840"/>
        </w:tabs>
        <w:spacing w:before="45"/>
        <w:ind w:left="839" w:hanging="359"/>
        <w:rPr>
          <w:rFonts w:cs="Arial"/>
          <w:sz w:val="20"/>
          <w:szCs w:val="20"/>
        </w:rPr>
      </w:pPr>
      <w:bookmarkStart w:id="53" w:name="_bookmark8"/>
      <w:bookmarkEnd w:id="53"/>
      <w:r w:rsidRPr="007A1BF0">
        <w:rPr>
          <w:rFonts w:cs="Arial"/>
          <w:sz w:val="20"/>
          <w:szCs w:val="20"/>
        </w:rPr>
        <w:t>Have a current Medical Examiner’s Certificate on file</w:t>
      </w:r>
    </w:p>
    <w:p w14:paraId="741DC268" w14:textId="77777777" w:rsidR="004E0B9E" w:rsidRPr="007A1BF0" w:rsidRDefault="004E0B9E" w:rsidP="00232992">
      <w:pPr>
        <w:pStyle w:val="BodyText"/>
        <w:numPr>
          <w:ilvl w:val="0"/>
          <w:numId w:val="4"/>
        </w:numPr>
        <w:tabs>
          <w:tab w:val="left" w:pos="840"/>
        </w:tabs>
        <w:spacing w:before="132"/>
        <w:ind w:left="839" w:hanging="359"/>
        <w:rPr>
          <w:rFonts w:cs="Arial"/>
          <w:sz w:val="20"/>
          <w:szCs w:val="20"/>
        </w:rPr>
      </w:pPr>
      <w:r w:rsidRPr="007A1BF0">
        <w:rPr>
          <w:rFonts w:cs="Arial"/>
          <w:sz w:val="20"/>
          <w:szCs w:val="20"/>
        </w:rPr>
        <w:t>Have only one valid CDL operator’s license</w:t>
      </w:r>
    </w:p>
    <w:p w14:paraId="34B810CF" w14:textId="77777777" w:rsidR="004E0B9E" w:rsidRPr="007A1BF0" w:rsidRDefault="004E0B9E" w:rsidP="00232992">
      <w:pPr>
        <w:pStyle w:val="BodyText"/>
        <w:numPr>
          <w:ilvl w:val="0"/>
          <w:numId w:val="4"/>
        </w:numPr>
        <w:tabs>
          <w:tab w:val="left" w:pos="840"/>
        </w:tabs>
        <w:spacing w:before="127"/>
        <w:ind w:left="839" w:hanging="359"/>
        <w:rPr>
          <w:rFonts w:cs="Arial"/>
          <w:sz w:val="20"/>
          <w:szCs w:val="20"/>
        </w:rPr>
      </w:pPr>
      <w:r w:rsidRPr="007A1BF0">
        <w:rPr>
          <w:rFonts w:cs="Arial"/>
          <w:sz w:val="20"/>
          <w:szCs w:val="20"/>
        </w:rPr>
        <w:t>Have provided the motor carrier with required background and violations information</w:t>
      </w:r>
    </w:p>
    <w:p w14:paraId="1469A6F3" w14:textId="77777777" w:rsidR="004E0B9E" w:rsidRPr="007A1BF0" w:rsidRDefault="004E0B9E" w:rsidP="00232992">
      <w:pPr>
        <w:pStyle w:val="BodyText"/>
        <w:numPr>
          <w:ilvl w:val="0"/>
          <w:numId w:val="4"/>
        </w:numPr>
        <w:tabs>
          <w:tab w:val="left" w:pos="840"/>
        </w:tabs>
        <w:spacing w:before="132"/>
        <w:ind w:left="839" w:hanging="359"/>
        <w:rPr>
          <w:rFonts w:cs="Arial"/>
          <w:sz w:val="20"/>
          <w:szCs w:val="20"/>
        </w:rPr>
      </w:pPr>
      <w:r w:rsidRPr="007A1BF0">
        <w:rPr>
          <w:rFonts w:cs="Arial"/>
          <w:sz w:val="20"/>
          <w:szCs w:val="20"/>
        </w:rPr>
        <w:t>Be qualified to drive a CMV under the rules in 49 CFR 391.15</w:t>
      </w:r>
    </w:p>
    <w:p w14:paraId="34367246" w14:textId="77777777" w:rsidR="004E0B9E" w:rsidRPr="007A1BF0" w:rsidRDefault="004E0B9E" w:rsidP="00232992">
      <w:pPr>
        <w:pStyle w:val="BodyText"/>
        <w:numPr>
          <w:ilvl w:val="0"/>
          <w:numId w:val="4"/>
        </w:numPr>
        <w:tabs>
          <w:tab w:val="left" w:pos="840"/>
        </w:tabs>
        <w:spacing w:before="132"/>
        <w:rPr>
          <w:rFonts w:cs="Arial"/>
          <w:sz w:val="20"/>
          <w:szCs w:val="20"/>
        </w:rPr>
      </w:pPr>
      <w:r w:rsidRPr="007A1BF0">
        <w:rPr>
          <w:rFonts w:cs="Arial"/>
          <w:sz w:val="20"/>
          <w:szCs w:val="20"/>
        </w:rPr>
        <w:t>Have successfully completed a driver’s road test or equivalent</w:t>
      </w:r>
    </w:p>
    <w:p w14:paraId="27CAB189" w14:textId="77777777" w:rsidR="004E0B9E" w:rsidRPr="007A1BF0" w:rsidRDefault="004E0B9E" w:rsidP="00232992">
      <w:pPr>
        <w:pStyle w:val="BodyText"/>
        <w:spacing w:before="130"/>
        <w:ind w:left="119" w:right="114"/>
        <w:rPr>
          <w:rFonts w:cs="Arial"/>
          <w:sz w:val="20"/>
          <w:szCs w:val="20"/>
        </w:rPr>
      </w:pPr>
      <w:r w:rsidRPr="00CF7AB4">
        <w:rPr>
          <w:rFonts w:cs="Arial"/>
          <w:sz w:val="20"/>
          <w:szCs w:val="20"/>
        </w:rPr>
        <w:t>Commercial driver medical fitness for duty records must include all Federal physical qualification requirements found on the Medical Examination Report Form</w:t>
      </w:r>
      <w:r w:rsidRPr="007A1BF0">
        <w:rPr>
          <w:rFonts w:cs="Arial"/>
          <w:sz w:val="20"/>
          <w:szCs w:val="20"/>
        </w:rPr>
        <w:t xml:space="preserve">. </w:t>
      </w:r>
      <w:r>
        <w:rPr>
          <w:rFonts w:cs="Arial"/>
          <w:sz w:val="20"/>
          <w:szCs w:val="20"/>
        </w:rPr>
        <w:t>The commercial driver must also meet 49 CFR 391.41 (b) which states (b) A person is physically qualified to drive a commercial motor vehicle if that person- (1) Has no loss of a foot, a leg, a hand, or an arm, or has been granted a skill performance evaluation certificate pursuant to 49 CFR 391.49.</w:t>
      </w:r>
      <w:r w:rsidRPr="007A1BF0">
        <w:rPr>
          <w:rFonts w:cs="Arial"/>
          <w:sz w:val="20"/>
          <w:szCs w:val="20"/>
        </w:rPr>
        <w:t xml:space="preserve"> The driver could fail a motor carrier pre-employment driver certification examination and still meet the Federal physical qualification requirements for certification and issuance of a Medical Examiner's Certificate.</w:t>
      </w:r>
    </w:p>
    <w:p w14:paraId="2609A0E6" w14:textId="77777777" w:rsidR="004E0B9E" w:rsidRPr="007A1BF0" w:rsidRDefault="004E0B9E" w:rsidP="00232992">
      <w:pPr>
        <w:spacing w:before="1"/>
        <w:rPr>
          <w:rFonts w:ascii="Arial" w:hAnsi="Arial" w:cs="Arial"/>
          <w:sz w:val="20"/>
          <w:szCs w:val="20"/>
        </w:rPr>
      </w:pPr>
    </w:p>
    <w:p w14:paraId="5A6E6002" w14:textId="77777777" w:rsidR="004E0B9E" w:rsidRPr="007A1BF0" w:rsidRDefault="004E0B9E" w:rsidP="00232992">
      <w:pPr>
        <w:pStyle w:val="Heading3"/>
        <w:rPr>
          <w:rFonts w:ascii="Arial" w:hAnsi="Arial" w:cs="Arial"/>
          <w:b w:val="0"/>
          <w:bCs w:val="0"/>
          <w:color w:val="1F497D"/>
          <w:sz w:val="24"/>
          <w:szCs w:val="24"/>
        </w:rPr>
      </w:pPr>
      <w:bookmarkStart w:id="54" w:name="_Toc2759665"/>
      <w:r w:rsidRPr="007A1BF0">
        <w:rPr>
          <w:rFonts w:ascii="Arial" w:hAnsi="Arial" w:cs="Arial"/>
          <w:color w:val="1F497D"/>
          <w:sz w:val="24"/>
          <w:szCs w:val="24"/>
        </w:rPr>
        <w:t>State Regulations</w:t>
      </w:r>
      <w:bookmarkEnd w:id="54"/>
    </w:p>
    <w:p w14:paraId="57661F5E" w14:textId="77777777" w:rsidR="004E0B9E" w:rsidRDefault="004E0B9E" w:rsidP="00232992">
      <w:pPr>
        <w:pStyle w:val="BodyText"/>
        <w:ind w:right="396"/>
        <w:rPr>
          <w:rFonts w:cs="Arial"/>
          <w:sz w:val="20"/>
          <w:szCs w:val="20"/>
        </w:rPr>
      </w:pPr>
      <w:r w:rsidRPr="007A1BF0">
        <w:rPr>
          <w:rFonts w:cs="Arial"/>
          <w:sz w:val="20"/>
          <w:szCs w:val="20"/>
        </w:rPr>
        <w:t xml:space="preserve">States regulate intrastate commerce and commercial drivers who are not subject to Federal regulations. </w:t>
      </w:r>
      <w:r>
        <w:rPr>
          <w:rFonts w:cs="Arial"/>
          <w:sz w:val="20"/>
          <w:szCs w:val="20"/>
        </w:rPr>
        <w:t>Most States</w:t>
      </w:r>
      <w:r w:rsidRPr="007A1BF0">
        <w:rPr>
          <w:rFonts w:cs="Arial"/>
          <w:sz w:val="20"/>
          <w:szCs w:val="20"/>
        </w:rPr>
        <w:t xml:space="preserve"> are required, at a minimum, to adopt Federal physical qualification requirements </w:t>
      </w:r>
      <w:r>
        <w:rPr>
          <w:rFonts w:cs="Arial"/>
          <w:sz w:val="20"/>
          <w:szCs w:val="20"/>
        </w:rPr>
        <w:t>that are the same as, or have different effect as, the Federal standards. Some States may have adopted variances that</w:t>
      </w:r>
      <w:r w:rsidRPr="007A1BF0">
        <w:rPr>
          <w:rFonts w:cs="Arial"/>
          <w:sz w:val="20"/>
          <w:szCs w:val="20"/>
        </w:rPr>
        <w:t xml:space="preserve"> even have additional, different, or more stringent requirements. </w:t>
      </w:r>
      <w:r>
        <w:rPr>
          <w:rFonts w:cs="Arial"/>
          <w:sz w:val="20"/>
          <w:szCs w:val="20"/>
        </w:rPr>
        <w:t>If a driver is operating exclusively in intrastate commerce, medical</w:t>
      </w:r>
      <w:r w:rsidRPr="007A1BF0">
        <w:rPr>
          <w:rFonts w:cs="Arial"/>
          <w:sz w:val="20"/>
          <w:szCs w:val="20"/>
        </w:rPr>
        <w:t xml:space="preserve"> examiners are responsible for knowing the driver regulations for the State or States in which they practice</w:t>
      </w:r>
      <w:r>
        <w:rPr>
          <w:rFonts w:cs="Arial"/>
          <w:sz w:val="20"/>
          <w:szCs w:val="20"/>
        </w:rPr>
        <w:t xml:space="preserve"> and in which such drivers are operating</w:t>
      </w:r>
      <w:r w:rsidRPr="007A1BF0">
        <w:rPr>
          <w:rFonts w:cs="Arial"/>
          <w:sz w:val="20"/>
          <w:szCs w:val="20"/>
        </w:rPr>
        <w:t>.</w:t>
      </w:r>
    </w:p>
    <w:p w14:paraId="03CE2F8B" w14:textId="77777777" w:rsidR="004E0B9E" w:rsidRPr="007A1BF0" w:rsidRDefault="004E0B9E" w:rsidP="00232992">
      <w:pPr>
        <w:pStyle w:val="BodyText"/>
        <w:ind w:right="396"/>
        <w:rPr>
          <w:rFonts w:cs="Arial"/>
          <w:sz w:val="20"/>
          <w:szCs w:val="20"/>
        </w:rPr>
      </w:pPr>
    </w:p>
    <w:p w14:paraId="1802AB89" w14:textId="77777777" w:rsidR="004E0B9E" w:rsidRPr="007A1BF0" w:rsidRDefault="004E0B9E" w:rsidP="00E0694E">
      <w:pPr>
        <w:pStyle w:val="Heading4"/>
        <w:rPr>
          <w:rFonts w:ascii="Arial" w:hAnsi="Arial" w:cs="Arial"/>
          <w:b w:val="0"/>
          <w:bCs w:val="0"/>
          <w:i w:val="0"/>
          <w:color w:val="1F497D"/>
        </w:rPr>
      </w:pPr>
      <w:r w:rsidRPr="007A1BF0">
        <w:rPr>
          <w:rFonts w:ascii="Arial" w:hAnsi="Arial" w:cs="Arial"/>
          <w:i w:val="0"/>
          <w:color w:val="1F497D"/>
        </w:rPr>
        <w:t>Driver Certification</w:t>
      </w:r>
    </w:p>
    <w:p w14:paraId="397B578C" w14:textId="77777777" w:rsidR="004E0B9E" w:rsidRPr="007A1BF0" w:rsidRDefault="004E0B9E" w:rsidP="00232992">
      <w:pPr>
        <w:pStyle w:val="BodyText"/>
        <w:ind w:left="119" w:right="330"/>
        <w:rPr>
          <w:rFonts w:cs="Arial"/>
          <w:sz w:val="20"/>
          <w:szCs w:val="20"/>
        </w:rPr>
      </w:pPr>
      <w:r>
        <w:rPr>
          <w:rFonts w:cs="Arial"/>
          <w:sz w:val="20"/>
          <w:szCs w:val="20"/>
        </w:rPr>
        <w:t>Part 391 of title 49 of the CFR</w:t>
      </w:r>
      <w:r w:rsidRPr="007A1BF0">
        <w:rPr>
          <w:rFonts w:cs="Arial"/>
          <w:sz w:val="20"/>
          <w:szCs w:val="20"/>
        </w:rPr>
        <w:t xml:space="preserve"> Qualifications of drivers and longer combination vehicle (LCV) driver instructors establishes the minimum qualifications for persons who drive a CMV. There are seven subparts. A medical examiner should be knowledgeable regarding the physical qualification requirements of the driver specified in Subpart E — Physical </w:t>
      </w:r>
      <w:r>
        <w:rPr>
          <w:rFonts w:cs="Arial"/>
          <w:sz w:val="20"/>
          <w:szCs w:val="20"/>
        </w:rPr>
        <w:t>qualifications and examinations, which includes 49 CFR 391.41 through 391.49.</w:t>
      </w:r>
    </w:p>
    <w:p w14:paraId="4BDA7937" w14:textId="77777777" w:rsidR="004E0B9E" w:rsidRPr="007A1BF0" w:rsidRDefault="004E0B9E" w:rsidP="00232992">
      <w:pPr>
        <w:spacing w:before="6"/>
        <w:rPr>
          <w:rFonts w:ascii="Arial" w:hAnsi="Arial" w:cs="Arial"/>
          <w:sz w:val="20"/>
          <w:szCs w:val="20"/>
        </w:rPr>
      </w:pPr>
    </w:p>
    <w:p w14:paraId="17690747" w14:textId="77777777" w:rsidR="004E0B9E" w:rsidRPr="007A1BF0" w:rsidRDefault="004E0B9E" w:rsidP="00232992">
      <w:pPr>
        <w:pStyle w:val="BodyText"/>
        <w:ind w:left="60"/>
        <w:rPr>
          <w:rFonts w:cs="Arial"/>
          <w:sz w:val="20"/>
          <w:szCs w:val="20"/>
        </w:rPr>
      </w:pPr>
      <w:r w:rsidRPr="007A1BF0">
        <w:rPr>
          <w:rFonts w:cs="Arial"/>
          <w:sz w:val="20"/>
          <w:szCs w:val="20"/>
        </w:rPr>
        <w:t xml:space="preserve">The medical examiner is responsible for ensuring that only the driver who meets the Federal physical qualification requirements is issued a Medical Examiner’s Certificate. When a medical examiner issues a Medical Examiner’s Certificate, it is a certification that the driver is medically fit for duty and can perform the driver role. </w:t>
      </w:r>
      <w:r>
        <w:rPr>
          <w:rFonts w:cs="Arial"/>
          <w:sz w:val="20"/>
          <w:szCs w:val="20"/>
        </w:rPr>
        <w:t>Drivers generally may be certified for</w:t>
      </w:r>
      <w:r w:rsidRPr="007A1BF0">
        <w:rPr>
          <w:rFonts w:cs="Arial"/>
          <w:sz w:val="20"/>
          <w:szCs w:val="20"/>
        </w:rPr>
        <w:t xml:space="preserve"> a maximum of 2 years</w:t>
      </w:r>
      <w:r>
        <w:rPr>
          <w:rFonts w:cs="Arial"/>
          <w:sz w:val="20"/>
          <w:szCs w:val="20"/>
        </w:rPr>
        <w:t>. Drivers who operate a commercial vehicle only within an exempt</w:t>
      </w:r>
      <w:r w:rsidRPr="007A1BF0">
        <w:rPr>
          <w:rFonts w:cs="Arial"/>
          <w:sz w:val="20"/>
          <w:szCs w:val="20"/>
        </w:rPr>
        <w:t xml:space="preserve"> </w:t>
      </w:r>
      <w:r>
        <w:rPr>
          <w:rFonts w:cs="Arial"/>
          <w:sz w:val="20"/>
          <w:szCs w:val="20"/>
        </w:rPr>
        <w:t>intra city zone pursuant to 49 CFR 391.62, are grandfathered pursuant to 49 CFR 391.64, have diabetes mellitus with insulin for control and obtained certification pursuant to 49 CFR 391.46, or have received Federal Exemptions may be certified for a maximum of 1 year. Drivers may be certified</w:t>
      </w:r>
      <w:r w:rsidRPr="007A1BF0">
        <w:rPr>
          <w:rFonts w:cs="Arial"/>
          <w:sz w:val="20"/>
          <w:szCs w:val="20"/>
        </w:rPr>
        <w:t xml:space="preserve"> less than </w:t>
      </w:r>
      <w:r>
        <w:rPr>
          <w:rFonts w:cs="Arial"/>
          <w:sz w:val="20"/>
          <w:szCs w:val="20"/>
        </w:rPr>
        <w:t>the maximum periods if</w:t>
      </w:r>
      <w:r w:rsidRPr="007A1BF0">
        <w:rPr>
          <w:rFonts w:cs="Arial"/>
          <w:sz w:val="20"/>
          <w:szCs w:val="20"/>
        </w:rPr>
        <w:t xml:space="preserve"> deemed necessary by the examiner.</w:t>
      </w:r>
    </w:p>
    <w:p w14:paraId="3348EF88" w14:textId="77777777" w:rsidR="004E0B9E" w:rsidRPr="007A1BF0" w:rsidRDefault="004E0B9E" w:rsidP="00D60A3F">
      <w:pPr>
        <w:pStyle w:val="BodyText"/>
        <w:ind w:left="0" w:right="664"/>
        <w:rPr>
          <w:rFonts w:cs="Arial"/>
          <w:sz w:val="20"/>
          <w:szCs w:val="20"/>
        </w:rPr>
      </w:pPr>
      <w:r>
        <w:rPr>
          <w:rFonts w:cs="Arial"/>
          <w:sz w:val="20"/>
          <w:szCs w:val="20"/>
        </w:rPr>
        <w:t xml:space="preserve"> </w:t>
      </w:r>
      <w:r w:rsidRPr="007A1BF0">
        <w:rPr>
          <w:rFonts w:cs="Arial"/>
          <w:sz w:val="20"/>
          <w:szCs w:val="20"/>
        </w:rPr>
        <w:t>The driver is responsible for maintaining medical certification.</w:t>
      </w:r>
    </w:p>
    <w:p w14:paraId="101A0BDA" w14:textId="77777777" w:rsidR="004E0B9E" w:rsidRPr="007A1BF0" w:rsidRDefault="004E0B9E" w:rsidP="00232992">
      <w:pPr>
        <w:spacing w:before="6"/>
        <w:rPr>
          <w:rFonts w:ascii="Arial" w:hAnsi="Arial" w:cs="Arial"/>
          <w:sz w:val="20"/>
          <w:szCs w:val="20"/>
        </w:rPr>
      </w:pPr>
    </w:p>
    <w:p w14:paraId="52455CB2" w14:textId="77777777" w:rsidR="004E0B9E" w:rsidRPr="007A1BF0" w:rsidRDefault="004E0B9E" w:rsidP="00232992">
      <w:pPr>
        <w:pStyle w:val="Heading1"/>
        <w:rPr>
          <w:rFonts w:ascii="Arial" w:hAnsi="Arial" w:cs="Arial"/>
          <w:i w:val="0"/>
          <w:sz w:val="20"/>
          <w:szCs w:val="20"/>
        </w:rPr>
      </w:pPr>
      <w:bookmarkStart w:id="55" w:name="Part_III_-Medical_Examination_Guidelines"/>
      <w:bookmarkStart w:id="56" w:name="_bookmark11"/>
      <w:bookmarkStart w:id="57" w:name="_Toc2759668"/>
      <w:bookmarkEnd w:id="55"/>
      <w:bookmarkEnd w:id="56"/>
      <w:r w:rsidRPr="007A1BF0">
        <w:rPr>
          <w:rFonts w:ascii="Arial" w:hAnsi="Arial" w:cs="Arial"/>
          <w:b/>
          <w:i w:val="0"/>
          <w:sz w:val="28"/>
          <w:szCs w:val="28"/>
        </w:rPr>
        <w:t>Part III- Medical Examination Guidelines</w:t>
      </w:r>
      <w:bookmarkEnd w:id="57"/>
    </w:p>
    <w:p w14:paraId="4A0202D6" w14:textId="77777777" w:rsidR="004E0B9E" w:rsidRDefault="004E0B9E" w:rsidP="00232992">
      <w:pPr>
        <w:pStyle w:val="Heading2"/>
        <w:spacing w:before="124"/>
        <w:rPr>
          <w:rFonts w:ascii="Arial" w:hAnsi="Arial" w:cs="Arial"/>
          <w:color w:val="1F497D"/>
          <w:sz w:val="24"/>
          <w:szCs w:val="24"/>
        </w:rPr>
      </w:pPr>
      <w:bookmarkStart w:id="58" w:name="_Toc2759669"/>
      <w:r w:rsidRPr="007A1BF0">
        <w:rPr>
          <w:rFonts w:ascii="Arial" w:hAnsi="Arial" w:cs="Arial"/>
          <w:color w:val="1F497D"/>
          <w:sz w:val="24"/>
          <w:szCs w:val="24"/>
        </w:rPr>
        <w:t>Driver/Medical Examiner Relationship</w:t>
      </w:r>
      <w:bookmarkEnd w:id="58"/>
      <w:r w:rsidRPr="007A1BF0">
        <w:rPr>
          <w:rFonts w:ascii="Arial" w:hAnsi="Arial" w:cs="Arial"/>
          <w:color w:val="1F497D"/>
          <w:sz w:val="24"/>
          <w:szCs w:val="24"/>
        </w:rPr>
        <w:t xml:space="preserve"> 49 C</w:t>
      </w:r>
      <w:r>
        <w:rPr>
          <w:rFonts w:ascii="Arial" w:hAnsi="Arial" w:cs="Arial"/>
          <w:color w:val="1F497D"/>
          <w:sz w:val="24"/>
          <w:szCs w:val="24"/>
        </w:rPr>
        <w:t xml:space="preserve">FR 391.43 </w:t>
      </w:r>
    </w:p>
    <w:p w14:paraId="4A33B457" w14:textId="77777777" w:rsidR="004E0B9E" w:rsidRPr="007A1BF0" w:rsidRDefault="004E0B9E" w:rsidP="00232992">
      <w:pPr>
        <w:pStyle w:val="Heading2"/>
        <w:spacing w:before="124"/>
        <w:rPr>
          <w:rFonts w:ascii="Arial" w:hAnsi="Arial" w:cs="Arial"/>
          <w:b w:val="0"/>
          <w:bCs w:val="0"/>
          <w:color w:val="1F497D"/>
          <w:sz w:val="24"/>
          <w:szCs w:val="24"/>
        </w:rPr>
      </w:pPr>
      <w:r>
        <w:rPr>
          <w:rFonts w:ascii="Arial" w:hAnsi="Arial" w:cs="Arial"/>
          <w:color w:val="1F497D"/>
          <w:sz w:val="24"/>
          <w:szCs w:val="24"/>
        </w:rPr>
        <w:lastRenderedPageBreak/>
        <w:t>Medical Examination</w:t>
      </w:r>
      <w:r w:rsidRPr="007A1BF0">
        <w:rPr>
          <w:rFonts w:ascii="Arial" w:hAnsi="Arial" w:cs="Arial"/>
          <w:color w:val="1F497D"/>
          <w:sz w:val="24"/>
          <w:szCs w:val="24"/>
        </w:rPr>
        <w:t>; Certificate of Physical Examination</w:t>
      </w:r>
    </w:p>
    <w:p w14:paraId="3C9A5D53" w14:textId="77777777" w:rsidR="004E0B9E" w:rsidRPr="007A1BF0" w:rsidRDefault="004E0B9E" w:rsidP="00232992">
      <w:pPr>
        <w:pStyle w:val="Heading3"/>
        <w:spacing w:before="238"/>
        <w:rPr>
          <w:rFonts w:ascii="Arial" w:hAnsi="Arial" w:cs="Arial"/>
          <w:b w:val="0"/>
          <w:bCs w:val="0"/>
          <w:color w:val="1F497D"/>
          <w:sz w:val="24"/>
          <w:szCs w:val="24"/>
        </w:rPr>
      </w:pPr>
      <w:bookmarkStart w:id="59" w:name="_Toc2759670"/>
      <w:r w:rsidRPr="007A1BF0">
        <w:rPr>
          <w:rFonts w:ascii="Arial" w:hAnsi="Arial" w:cs="Arial"/>
          <w:color w:val="1F497D"/>
          <w:sz w:val="24"/>
          <w:szCs w:val="24"/>
        </w:rPr>
        <w:t>Purpose of Physical Examination</w:t>
      </w:r>
      <w:bookmarkEnd w:id="59"/>
    </w:p>
    <w:p w14:paraId="08FB0C54" w14:textId="77777777" w:rsidR="004E0B9E" w:rsidRPr="007A1BF0" w:rsidRDefault="004E0B9E" w:rsidP="00232992">
      <w:pPr>
        <w:pStyle w:val="BodyText"/>
        <w:ind w:left="119" w:right="232"/>
        <w:rPr>
          <w:rFonts w:cs="Arial"/>
          <w:sz w:val="20"/>
          <w:szCs w:val="20"/>
        </w:rPr>
      </w:pPr>
      <w:r w:rsidRPr="007A1BF0">
        <w:rPr>
          <w:rFonts w:cs="Arial"/>
          <w:sz w:val="20"/>
          <w:szCs w:val="20"/>
        </w:rPr>
        <w:t xml:space="preserve">The general purpose of the history and physical examination is to detect the presence of physical, mental, or organic conditions of such character and extent as to affect the ability of the driver to operate a commercial motor vehicle (CMV) </w:t>
      </w:r>
      <w:commentRangeStart w:id="60"/>
      <w:r w:rsidRPr="007A1BF0">
        <w:rPr>
          <w:rFonts w:cs="Arial"/>
          <w:sz w:val="20"/>
          <w:szCs w:val="20"/>
        </w:rPr>
        <w:t>safely</w:t>
      </w:r>
      <w:commentRangeEnd w:id="60"/>
      <w:r>
        <w:rPr>
          <w:rStyle w:val="CommentReference"/>
          <w:rFonts w:ascii="Calibri" w:hAnsi="Calibri"/>
          <w:szCs w:val="20"/>
        </w:rPr>
        <w:commentReference w:id="60"/>
      </w:r>
      <w:r w:rsidRPr="007A1BF0">
        <w:rPr>
          <w:rFonts w:cs="Arial"/>
          <w:sz w:val="20"/>
          <w:szCs w:val="20"/>
        </w:rPr>
        <w:t>. This examination is for public safety determination and is considered by the Federal Motor Carrier Safety Administration (FMCSA) to be a “medical fitness for duty" examination.</w:t>
      </w:r>
    </w:p>
    <w:p w14:paraId="22149775" w14:textId="77777777" w:rsidR="004E0B9E" w:rsidRPr="007A1BF0" w:rsidRDefault="004E0B9E" w:rsidP="009278DB">
      <w:pPr>
        <w:pStyle w:val="Heading3"/>
        <w:ind w:left="0"/>
        <w:rPr>
          <w:rFonts w:ascii="Arial" w:hAnsi="Arial" w:cs="Arial"/>
          <w:b w:val="0"/>
          <w:bCs w:val="0"/>
          <w:color w:val="1F497D"/>
          <w:sz w:val="24"/>
          <w:szCs w:val="24"/>
        </w:rPr>
      </w:pPr>
    </w:p>
    <w:p w14:paraId="0B032C0A" w14:textId="77777777" w:rsidR="004E0B9E" w:rsidRPr="007A1BF0" w:rsidRDefault="004E0B9E" w:rsidP="00232992">
      <w:pPr>
        <w:pStyle w:val="BodyText"/>
        <w:ind w:right="356"/>
        <w:rPr>
          <w:rFonts w:cs="Arial"/>
          <w:sz w:val="20"/>
          <w:szCs w:val="20"/>
        </w:rPr>
      </w:pPr>
      <w:r w:rsidRPr="007A1BF0">
        <w:rPr>
          <w:rFonts w:cs="Arial"/>
          <w:sz w:val="20"/>
          <w:szCs w:val="20"/>
        </w:rPr>
        <w:t xml:space="preserve">As a medical examiner, your fundamental obligation during the physical assessment is to establish whether a driver has a disease or disorder that interferes with the ability to safely operate a </w:t>
      </w:r>
      <w:commentRangeStart w:id="61"/>
      <w:r w:rsidRPr="007A1BF0">
        <w:rPr>
          <w:rFonts w:cs="Arial"/>
          <w:sz w:val="20"/>
          <w:szCs w:val="20"/>
        </w:rPr>
        <w:t>CMV</w:t>
      </w:r>
      <w:commentRangeEnd w:id="61"/>
      <w:r>
        <w:rPr>
          <w:rStyle w:val="CommentReference"/>
          <w:rFonts w:ascii="Calibri" w:hAnsi="Calibri"/>
          <w:szCs w:val="20"/>
        </w:rPr>
        <w:commentReference w:id="61"/>
      </w:r>
      <w:r w:rsidRPr="007A1BF0">
        <w:rPr>
          <w:rFonts w:cs="Arial"/>
          <w:sz w:val="20"/>
          <w:szCs w:val="20"/>
        </w:rPr>
        <w:t xml:space="preserve">, </w:t>
      </w:r>
      <w:r>
        <w:rPr>
          <w:rFonts w:cs="Arial"/>
          <w:sz w:val="20"/>
          <w:szCs w:val="20"/>
        </w:rPr>
        <w:t xml:space="preserve">presents an unacceptable risk for sudden death, or presents an unacceptable risk </w:t>
      </w:r>
      <w:r w:rsidRPr="007A1BF0">
        <w:rPr>
          <w:rFonts w:cs="Arial"/>
          <w:sz w:val="20"/>
          <w:szCs w:val="20"/>
        </w:rPr>
        <w:t xml:space="preserve">increases the risk for sudden death, or increases the risk for incapacitation, thus endangering </w:t>
      </w:r>
      <w:r>
        <w:rPr>
          <w:rFonts w:cs="Arial"/>
          <w:sz w:val="20"/>
          <w:szCs w:val="20"/>
        </w:rPr>
        <w:t xml:space="preserve">the driver </w:t>
      </w:r>
      <w:r w:rsidRPr="007A1BF0">
        <w:rPr>
          <w:rFonts w:cs="Arial"/>
          <w:sz w:val="20"/>
          <w:szCs w:val="20"/>
        </w:rPr>
        <w:t xml:space="preserve">public </w:t>
      </w:r>
      <w:commentRangeStart w:id="62"/>
      <w:r w:rsidRPr="007A1BF0">
        <w:rPr>
          <w:rFonts w:cs="Arial"/>
          <w:sz w:val="20"/>
          <w:szCs w:val="20"/>
        </w:rPr>
        <w:t>safety</w:t>
      </w:r>
      <w:commentRangeEnd w:id="62"/>
      <w:r>
        <w:rPr>
          <w:rStyle w:val="CommentReference"/>
          <w:rFonts w:ascii="Calibri" w:hAnsi="Calibri"/>
          <w:szCs w:val="20"/>
        </w:rPr>
        <w:commentReference w:id="62"/>
      </w:r>
      <w:r w:rsidRPr="007A1BF0">
        <w:rPr>
          <w:rFonts w:cs="Arial"/>
          <w:sz w:val="20"/>
          <w:szCs w:val="20"/>
        </w:rPr>
        <w:t>.</w:t>
      </w:r>
    </w:p>
    <w:p w14:paraId="13BD2885" w14:textId="77777777" w:rsidR="004E0B9E" w:rsidRPr="007A1BF0" w:rsidRDefault="004E0B9E" w:rsidP="00232992">
      <w:pPr>
        <w:spacing w:before="8"/>
        <w:rPr>
          <w:rFonts w:ascii="Arial" w:hAnsi="Arial" w:cs="Arial"/>
          <w:sz w:val="20"/>
          <w:szCs w:val="20"/>
        </w:rPr>
      </w:pPr>
    </w:p>
    <w:p w14:paraId="5AC82239" w14:textId="77777777" w:rsidR="004E0B9E" w:rsidRPr="007A1BF0" w:rsidRDefault="004E0B9E" w:rsidP="00232992">
      <w:pPr>
        <w:pStyle w:val="BodyText"/>
        <w:ind w:right="356"/>
        <w:rPr>
          <w:rFonts w:cs="Arial"/>
          <w:sz w:val="20"/>
          <w:szCs w:val="20"/>
        </w:rPr>
      </w:pPr>
      <w:r w:rsidRPr="007A1BF0">
        <w:rPr>
          <w:rFonts w:cs="Arial"/>
          <w:sz w:val="20"/>
          <w:szCs w:val="20"/>
        </w:rPr>
        <w:t>Risk is the probability of an event occurring within a certain period of time. Determining "</w:t>
      </w:r>
      <w:r>
        <w:rPr>
          <w:rFonts w:cs="Arial"/>
          <w:sz w:val="20"/>
          <w:szCs w:val="20"/>
        </w:rPr>
        <w:t>un</w:t>
      </w:r>
      <w:r w:rsidRPr="007A1BF0">
        <w:rPr>
          <w:rFonts w:cs="Arial"/>
          <w:sz w:val="20"/>
          <w:szCs w:val="20"/>
        </w:rPr>
        <w:t xml:space="preserve">acceptable risk" is both a medical and societal </w:t>
      </w:r>
      <w:commentRangeStart w:id="63"/>
      <w:r w:rsidRPr="007A1BF0">
        <w:rPr>
          <w:rFonts w:cs="Arial"/>
          <w:sz w:val="20"/>
          <w:szCs w:val="20"/>
        </w:rPr>
        <w:t>decision</w:t>
      </w:r>
      <w:commentRangeEnd w:id="63"/>
      <w:r>
        <w:rPr>
          <w:rStyle w:val="CommentReference"/>
          <w:rFonts w:ascii="Calibri" w:hAnsi="Calibri"/>
          <w:szCs w:val="20"/>
        </w:rPr>
        <w:commentReference w:id="63"/>
      </w:r>
      <w:r w:rsidRPr="007A1BF0">
        <w:rPr>
          <w:rFonts w:cs="Arial"/>
          <w:sz w:val="20"/>
          <w:szCs w:val="20"/>
        </w:rPr>
        <w:t>.</w:t>
      </w:r>
    </w:p>
    <w:p w14:paraId="4AD5CF7B" w14:textId="77777777" w:rsidR="004E0B9E" w:rsidRPr="007A1BF0" w:rsidRDefault="004E0B9E" w:rsidP="00232992">
      <w:pPr>
        <w:pStyle w:val="Heading3"/>
        <w:rPr>
          <w:rFonts w:ascii="Arial" w:hAnsi="Arial" w:cs="Arial"/>
          <w:color w:val="1F497D"/>
          <w:sz w:val="24"/>
          <w:szCs w:val="24"/>
        </w:rPr>
      </w:pPr>
      <w:bookmarkStart w:id="64" w:name="_bookmark12"/>
      <w:bookmarkEnd w:id="64"/>
    </w:p>
    <w:p w14:paraId="0785754F" w14:textId="77777777" w:rsidR="004E0B9E" w:rsidRPr="007A1BF0" w:rsidRDefault="004E0B9E" w:rsidP="00232992">
      <w:pPr>
        <w:pStyle w:val="Heading3"/>
        <w:rPr>
          <w:rFonts w:ascii="Arial" w:hAnsi="Arial" w:cs="Arial"/>
          <w:b w:val="0"/>
          <w:bCs w:val="0"/>
          <w:color w:val="1F497D"/>
          <w:sz w:val="24"/>
          <w:szCs w:val="24"/>
        </w:rPr>
      </w:pPr>
      <w:bookmarkStart w:id="65" w:name="_Toc2759672"/>
      <w:r w:rsidRPr="007A1BF0">
        <w:rPr>
          <w:rFonts w:ascii="Arial" w:hAnsi="Arial" w:cs="Arial"/>
          <w:color w:val="1F497D"/>
          <w:sz w:val="24"/>
          <w:szCs w:val="24"/>
        </w:rPr>
        <w:t>Consider Safety Implications</w:t>
      </w:r>
      <w:bookmarkEnd w:id="65"/>
    </w:p>
    <w:p w14:paraId="25F20016" w14:textId="77777777" w:rsidR="004E0B9E" w:rsidRPr="007A1BF0" w:rsidRDefault="004E0B9E" w:rsidP="00232992">
      <w:pPr>
        <w:pStyle w:val="BodyText"/>
        <w:ind w:right="231"/>
        <w:rPr>
          <w:rFonts w:cs="Arial"/>
          <w:sz w:val="20"/>
          <w:szCs w:val="20"/>
        </w:rPr>
      </w:pPr>
      <w:r w:rsidRPr="007A1BF0">
        <w:rPr>
          <w:rFonts w:cs="Arial"/>
          <w:sz w:val="20"/>
          <w:szCs w:val="20"/>
        </w:rPr>
        <w:t xml:space="preserve">As you conduct the physical examination to determine if the driver is medically fit to perform the job of commercial driving, </w:t>
      </w:r>
      <w:r>
        <w:rPr>
          <w:rFonts w:cs="Arial"/>
          <w:sz w:val="20"/>
          <w:szCs w:val="20"/>
        </w:rPr>
        <w:t>things to consider include but are not limited to</w:t>
      </w:r>
      <w:r w:rsidRPr="007A1BF0">
        <w:rPr>
          <w:rFonts w:cs="Arial"/>
          <w:sz w:val="20"/>
          <w:szCs w:val="20"/>
        </w:rPr>
        <w:t>:</w:t>
      </w:r>
    </w:p>
    <w:p w14:paraId="4FFA2229" w14:textId="77777777" w:rsidR="004E0B9E" w:rsidRPr="007A1BF0" w:rsidRDefault="004E0B9E" w:rsidP="00232992">
      <w:pPr>
        <w:spacing w:before="3"/>
        <w:rPr>
          <w:rFonts w:ascii="Arial" w:hAnsi="Arial" w:cs="Arial"/>
          <w:sz w:val="20"/>
          <w:szCs w:val="20"/>
        </w:rPr>
      </w:pPr>
    </w:p>
    <w:p w14:paraId="49FD5463" w14:textId="77777777" w:rsidR="004E0B9E" w:rsidRPr="007A1BF0" w:rsidRDefault="004E0B9E" w:rsidP="00232992">
      <w:pPr>
        <w:pStyle w:val="Heading7"/>
        <w:numPr>
          <w:ilvl w:val="0"/>
          <w:numId w:val="3"/>
        </w:numPr>
        <w:tabs>
          <w:tab w:val="left" w:pos="840"/>
        </w:tabs>
        <w:ind w:hanging="361"/>
        <w:rPr>
          <w:rFonts w:cs="Arial"/>
          <w:b w:val="0"/>
          <w:bCs w:val="0"/>
          <w:sz w:val="20"/>
          <w:szCs w:val="20"/>
        </w:rPr>
      </w:pPr>
      <w:r w:rsidRPr="007A1BF0">
        <w:rPr>
          <w:rFonts w:cs="Arial"/>
          <w:sz w:val="20"/>
          <w:szCs w:val="20"/>
        </w:rPr>
        <w:t>Physical condition</w:t>
      </w:r>
    </w:p>
    <w:p w14:paraId="169B3D79" w14:textId="77777777" w:rsidR="004E0B9E" w:rsidRPr="007A1BF0" w:rsidRDefault="004E0B9E" w:rsidP="00232992">
      <w:pPr>
        <w:pStyle w:val="BodyText"/>
        <w:numPr>
          <w:ilvl w:val="1"/>
          <w:numId w:val="3"/>
        </w:numPr>
        <w:tabs>
          <w:tab w:val="left" w:pos="1560"/>
        </w:tabs>
        <w:ind w:right="634" w:hanging="361"/>
        <w:rPr>
          <w:rFonts w:cs="Arial"/>
          <w:sz w:val="20"/>
          <w:szCs w:val="20"/>
        </w:rPr>
      </w:pPr>
      <w:r w:rsidRPr="007A1BF0">
        <w:rPr>
          <w:rFonts w:cs="Arial"/>
          <w:sz w:val="20"/>
          <w:szCs w:val="20"/>
        </w:rPr>
        <w:t>Symptoms: Does a benign underlying condition with an excellent prognosis have symptoms that interfere with the ability to drive</w:t>
      </w:r>
    </w:p>
    <w:p w14:paraId="5C9206D3" w14:textId="77777777" w:rsidR="004E0B9E" w:rsidRPr="007A1BF0" w:rsidRDefault="004E0B9E" w:rsidP="00232992">
      <w:pPr>
        <w:pStyle w:val="BodyText"/>
        <w:numPr>
          <w:ilvl w:val="1"/>
          <w:numId w:val="3"/>
        </w:numPr>
        <w:tabs>
          <w:tab w:val="left" w:pos="1560"/>
        </w:tabs>
        <w:spacing w:before="3"/>
        <w:ind w:right="634"/>
        <w:rPr>
          <w:rFonts w:cs="Arial"/>
          <w:sz w:val="20"/>
          <w:szCs w:val="20"/>
        </w:rPr>
      </w:pPr>
      <w:r w:rsidRPr="007A1BF0">
        <w:rPr>
          <w:rFonts w:cs="Arial"/>
          <w:sz w:val="20"/>
          <w:szCs w:val="20"/>
        </w:rPr>
        <w:t xml:space="preserve">Incapacitation: Is the onset of </w:t>
      </w:r>
      <w:r>
        <w:rPr>
          <w:rFonts w:cs="Arial"/>
          <w:sz w:val="20"/>
          <w:szCs w:val="20"/>
        </w:rPr>
        <w:t xml:space="preserve">potential </w:t>
      </w:r>
      <w:r w:rsidRPr="007A1BF0">
        <w:rPr>
          <w:rFonts w:cs="Arial"/>
          <w:sz w:val="20"/>
          <w:szCs w:val="20"/>
        </w:rPr>
        <w:t xml:space="preserve">incapacitating symptoms so rapid that symptoms interfere with safe driving, or can the driver stop the vehicle safely before becoming incapacitated? Is the onset of </w:t>
      </w:r>
      <w:r>
        <w:rPr>
          <w:rFonts w:cs="Arial"/>
          <w:sz w:val="20"/>
          <w:szCs w:val="20"/>
        </w:rPr>
        <w:t xml:space="preserve">potential </w:t>
      </w:r>
      <w:r w:rsidRPr="007A1BF0">
        <w:rPr>
          <w:rFonts w:cs="Arial"/>
          <w:sz w:val="20"/>
          <w:szCs w:val="20"/>
        </w:rPr>
        <w:t>incapacitating symptoms so gradual that the driver is unaware of diminished capabilities, thus adversely impacting safe driving?</w:t>
      </w:r>
    </w:p>
    <w:p w14:paraId="691CAB82" w14:textId="77777777" w:rsidR="004E0B9E" w:rsidRPr="007A1BF0" w:rsidRDefault="004E0B9E" w:rsidP="00232992">
      <w:pPr>
        <w:pStyle w:val="BodyText"/>
        <w:tabs>
          <w:tab w:val="left" w:pos="1560"/>
        </w:tabs>
        <w:spacing w:before="3"/>
        <w:ind w:left="1560" w:right="634"/>
        <w:rPr>
          <w:rFonts w:cs="Arial"/>
          <w:sz w:val="20"/>
          <w:szCs w:val="20"/>
        </w:rPr>
      </w:pPr>
    </w:p>
    <w:p w14:paraId="0BEC98C9" w14:textId="77777777" w:rsidR="004E0B9E" w:rsidRPr="007A1BF0" w:rsidRDefault="004E0B9E" w:rsidP="00232992">
      <w:pPr>
        <w:pStyle w:val="Heading7"/>
        <w:numPr>
          <w:ilvl w:val="0"/>
          <w:numId w:val="3"/>
        </w:numPr>
        <w:tabs>
          <w:tab w:val="left" w:pos="840"/>
        </w:tabs>
        <w:ind w:left="839"/>
        <w:rPr>
          <w:rFonts w:cs="Arial"/>
          <w:b w:val="0"/>
          <w:bCs w:val="0"/>
          <w:sz w:val="20"/>
          <w:szCs w:val="20"/>
        </w:rPr>
      </w:pPr>
      <w:r w:rsidRPr="007A1BF0">
        <w:rPr>
          <w:rFonts w:cs="Arial"/>
          <w:sz w:val="20"/>
          <w:szCs w:val="20"/>
        </w:rPr>
        <w:t>Mental condition</w:t>
      </w:r>
    </w:p>
    <w:p w14:paraId="0EAE027B" w14:textId="77777777" w:rsidR="004E0B9E" w:rsidRPr="007A1BF0" w:rsidRDefault="004E0B9E" w:rsidP="00232992">
      <w:pPr>
        <w:pStyle w:val="BodyText"/>
        <w:numPr>
          <w:ilvl w:val="1"/>
          <w:numId w:val="3"/>
        </w:numPr>
        <w:tabs>
          <w:tab w:val="left" w:pos="1560"/>
        </w:tabs>
        <w:ind w:right="440" w:hanging="361"/>
        <w:rPr>
          <w:rFonts w:cs="Arial"/>
          <w:sz w:val="20"/>
          <w:szCs w:val="20"/>
        </w:rPr>
      </w:pPr>
      <w:r w:rsidRPr="007A1BF0">
        <w:rPr>
          <w:rFonts w:cs="Arial"/>
          <w:sz w:val="20"/>
          <w:szCs w:val="20"/>
        </w:rPr>
        <w:t>Cognitive: Can the driver process environmental cues rapidly and make appropriate responses, independently solve problems, and function in a dynamic environment?</w:t>
      </w:r>
    </w:p>
    <w:p w14:paraId="44A1E9A5" w14:textId="77777777" w:rsidR="004E0B9E" w:rsidRPr="007A1BF0" w:rsidRDefault="004E0B9E" w:rsidP="00232992">
      <w:pPr>
        <w:pStyle w:val="BodyText"/>
        <w:numPr>
          <w:ilvl w:val="1"/>
          <w:numId w:val="3"/>
        </w:numPr>
        <w:tabs>
          <w:tab w:val="left" w:pos="1560"/>
        </w:tabs>
        <w:spacing w:before="6"/>
        <w:ind w:left="1559" w:hanging="359"/>
        <w:rPr>
          <w:rFonts w:cs="Arial"/>
          <w:sz w:val="20"/>
          <w:szCs w:val="20"/>
        </w:rPr>
      </w:pPr>
      <w:r w:rsidRPr="007A1BF0">
        <w:rPr>
          <w:rFonts w:cs="Arial"/>
          <w:sz w:val="20"/>
          <w:szCs w:val="20"/>
        </w:rPr>
        <w:t>Behavior: Are the driver interactions appropriate, responsible, nonviolent, and non-aggressive?</w:t>
      </w:r>
    </w:p>
    <w:p w14:paraId="128D4B4A" w14:textId="77777777" w:rsidR="004E0B9E" w:rsidRPr="007A1BF0" w:rsidRDefault="004E0B9E" w:rsidP="00232992">
      <w:pPr>
        <w:pStyle w:val="BodyText"/>
        <w:tabs>
          <w:tab w:val="left" w:pos="1560"/>
        </w:tabs>
        <w:spacing w:before="6"/>
        <w:ind w:left="1559"/>
        <w:rPr>
          <w:rFonts w:cs="Arial"/>
          <w:sz w:val="20"/>
          <w:szCs w:val="20"/>
        </w:rPr>
      </w:pPr>
    </w:p>
    <w:p w14:paraId="518E2262" w14:textId="77777777" w:rsidR="004E0B9E" w:rsidRPr="007A1BF0" w:rsidRDefault="004E0B9E" w:rsidP="00232992">
      <w:pPr>
        <w:pStyle w:val="Heading7"/>
        <w:numPr>
          <w:ilvl w:val="0"/>
          <w:numId w:val="3"/>
        </w:numPr>
        <w:tabs>
          <w:tab w:val="left" w:pos="840"/>
        </w:tabs>
        <w:ind w:left="839"/>
        <w:rPr>
          <w:rFonts w:cs="Arial"/>
          <w:b w:val="0"/>
          <w:bCs w:val="0"/>
          <w:sz w:val="20"/>
          <w:szCs w:val="20"/>
        </w:rPr>
      </w:pPr>
      <w:r w:rsidRPr="007A1BF0">
        <w:rPr>
          <w:rFonts w:cs="Arial"/>
          <w:sz w:val="20"/>
          <w:szCs w:val="20"/>
        </w:rPr>
        <w:t>Medicinal treatment</w:t>
      </w:r>
    </w:p>
    <w:p w14:paraId="54C9F4E6" w14:textId="77777777" w:rsidR="004E0B9E" w:rsidRPr="007A1BF0" w:rsidRDefault="004E0B9E" w:rsidP="00232992">
      <w:pPr>
        <w:pStyle w:val="BodyText"/>
        <w:numPr>
          <w:ilvl w:val="1"/>
          <w:numId w:val="3"/>
        </w:numPr>
        <w:tabs>
          <w:tab w:val="left" w:pos="1560"/>
        </w:tabs>
        <w:ind w:left="1559"/>
        <w:rPr>
          <w:rFonts w:cs="Arial"/>
          <w:sz w:val="20"/>
          <w:szCs w:val="20"/>
        </w:rPr>
      </w:pPr>
      <w:r>
        <w:rPr>
          <w:rFonts w:cs="Arial"/>
          <w:sz w:val="20"/>
          <w:szCs w:val="20"/>
        </w:rPr>
        <w:t>Medication interactions</w:t>
      </w:r>
      <w:r w:rsidRPr="007A1BF0">
        <w:rPr>
          <w:rFonts w:cs="Arial"/>
          <w:sz w:val="20"/>
          <w:szCs w:val="20"/>
        </w:rPr>
        <w:t xml:space="preserve">: </w:t>
      </w:r>
      <w:r>
        <w:rPr>
          <w:rFonts w:cs="Arial"/>
          <w:sz w:val="20"/>
          <w:szCs w:val="20"/>
        </w:rPr>
        <w:t>Is the driver taking a combination of medications that may contribute to increased side effects</w:t>
      </w:r>
    </w:p>
    <w:p w14:paraId="62C4F997" w14:textId="77777777" w:rsidR="004E0B9E" w:rsidRPr="007A1BF0" w:rsidRDefault="004E0B9E" w:rsidP="00232992">
      <w:pPr>
        <w:pStyle w:val="BodyText"/>
        <w:numPr>
          <w:ilvl w:val="1"/>
          <w:numId w:val="3"/>
        </w:numPr>
        <w:tabs>
          <w:tab w:val="left" w:pos="1560"/>
        </w:tabs>
        <w:spacing w:before="1"/>
        <w:ind w:left="1559" w:right="440" w:hanging="359"/>
        <w:rPr>
          <w:rFonts w:cs="Arial"/>
          <w:sz w:val="20"/>
          <w:szCs w:val="20"/>
        </w:rPr>
      </w:pPr>
      <w:r w:rsidRPr="007A1BF0">
        <w:rPr>
          <w:rFonts w:cs="Arial"/>
          <w:sz w:val="20"/>
          <w:szCs w:val="20"/>
        </w:rPr>
        <w:t>Side effects: Can side effects interfere with safe driving (e.g., drowsiness, dizziness, orthostatic hypotension, blurred vision, and changes in mental status)?</w:t>
      </w:r>
    </w:p>
    <w:p w14:paraId="39A7EE1F" w14:textId="77777777" w:rsidR="004E0B9E" w:rsidRPr="007A1BF0" w:rsidRDefault="004E0B9E" w:rsidP="00232992">
      <w:pPr>
        <w:pStyle w:val="Heading3"/>
        <w:rPr>
          <w:rFonts w:ascii="Arial" w:hAnsi="Arial" w:cs="Arial"/>
          <w:color w:val="1F497D"/>
          <w:sz w:val="24"/>
          <w:szCs w:val="24"/>
        </w:rPr>
      </w:pPr>
      <w:bookmarkStart w:id="66" w:name="_Toc2759673"/>
    </w:p>
    <w:p w14:paraId="7A66F40C" w14:textId="77777777" w:rsidR="004E0B9E" w:rsidRPr="007A1BF0" w:rsidRDefault="004E0B9E" w:rsidP="00232992">
      <w:pPr>
        <w:pStyle w:val="Heading3"/>
        <w:rPr>
          <w:rFonts w:ascii="Arial" w:hAnsi="Arial" w:cs="Arial"/>
          <w:b w:val="0"/>
          <w:bCs w:val="0"/>
          <w:color w:val="1F497D"/>
          <w:sz w:val="24"/>
          <w:szCs w:val="24"/>
        </w:rPr>
      </w:pPr>
      <w:r w:rsidRPr="007A1BF0">
        <w:rPr>
          <w:rFonts w:ascii="Arial" w:hAnsi="Arial" w:cs="Arial"/>
          <w:color w:val="1F497D"/>
          <w:sz w:val="24"/>
          <w:szCs w:val="24"/>
        </w:rPr>
        <w:t>Medical Examiner Do's</w:t>
      </w:r>
      <w:bookmarkEnd w:id="66"/>
    </w:p>
    <w:p w14:paraId="5AAD79ED" w14:textId="77777777" w:rsidR="004E0B9E" w:rsidRPr="007A1BF0" w:rsidRDefault="004E0B9E" w:rsidP="00071BBC">
      <w:pPr>
        <w:pStyle w:val="BodyText"/>
        <w:ind w:left="119" w:right="36"/>
        <w:rPr>
          <w:rFonts w:cs="Arial"/>
          <w:sz w:val="20"/>
          <w:szCs w:val="20"/>
        </w:rPr>
      </w:pPr>
      <w:r w:rsidRPr="007A1BF0">
        <w:rPr>
          <w:rFonts w:cs="Arial"/>
          <w:sz w:val="20"/>
          <w:szCs w:val="20"/>
        </w:rPr>
        <w:t>As the medical examiner, you are examining for medical fitness for duty, not diagnosing or treating personal medical conditions. You have a responsibility to educate and refer the driver for further</w:t>
      </w:r>
    </w:p>
    <w:p w14:paraId="4C2B65D1" w14:textId="77777777" w:rsidR="004E0B9E" w:rsidRPr="007A1BF0" w:rsidRDefault="004E0B9E" w:rsidP="00071BBC">
      <w:pPr>
        <w:pStyle w:val="BodyText"/>
        <w:spacing w:before="64"/>
        <w:ind w:right="330"/>
        <w:rPr>
          <w:rFonts w:cs="Arial"/>
          <w:sz w:val="20"/>
          <w:szCs w:val="20"/>
        </w:rPr>
      </w:pPr>
      <w:bookmarkStart w:id="67" w:name="_bookmark13"/>
      <w:bookmarkEnd w:id="67"/>
      <w:r w:rsidRPr="007A1BF0">
        <w:rPr>
          <w:rFonts w:cs="Arial"/>
          <w:sz w:val="20"/>
          <w:szCs w:val="20"/>
        </w:rPr>
        <w:t>evaluation if you suspect an undiagnosed or worsening medical problem. Keep the following in mind:</w:t>
      </w:r>
    </w:p>
    <w:p w14:paraId="37EDF245" w14:textId="77777777" w:rsidR="004E0B9E" w:rsidRPr="007A1BF0" w:rsidRDefault="004E0B9E" w:rsidP="00232992">
      <w:pPr>
        <w:pStyle w:val="BodyText"/>
        <w:rPr>
          <w:rFonts w:cs="Arial"/>
          <w:b/>
          <w:sz w:val="20"/>
          <w:szCs w:val="20"/>
        </w:rPr>
      </w:pPr>
    </w:p>
    <w:p w14:paraId="3E7417C2" w14:textId="77777777" w:rsidR="004E0B9E" w:rsidRPr="007A1BF0" w:rsidRDefault="004E0B9E" w:rsidP="00232992">
      <w:pPr>
        <w:pStyle w:val="BodyText"/>
        <w:numPr>
          <w:ilvl w:val="0"/>
          <w:numId w:val="3"/>
        </w:numPr>
        <w:tabs>
          <w:tab w:val="left" w:pos="840"/>
        </w:tabs>
        <w:ind w:left="839"/>
        <w:rPr>
          <w:rFonts w:cs="Arial"/>
          <w:sz w:val="20"/>
          <w:szCs w:val="20"/>
        </w:rPr>
      </w:pPr>
      <w:r w:rsidRPr="007A1BF0">
        <w:rPr>
          <w:rFonts w:cs="Arial"/>
          <w:sz w:val="20"/>
          <w:szCs w:val="20"/>
        </w:rPr>
        <w:t>Comply with FMCSA regulations</w:t>
      </w:r>
    </w:p>
    <w:p w14:paraId="06C04D63" w14:textId="77777777" w:rsidR="004E0B9E" w:rsidRPr="007A1BF0" w:rsidRDefault="004E0B9E" w:rsidP="00232992">
      <w:pPr>
        <w:pStyle w:val="BodyText"/>
        <w:tabs>
          <w:tab w:val="left" w:pos="840"/>
        </w:tabs>
        <w:ind w:left="479"/>
        <w:rPr>
          <w:rFonts w:cs="Arial"/>
          <w:sz w:val="20"/>
          <w:szCs w:val="20"/>
        </w:rPr>
      </w:pPr>
    </w:p>
    <w:p w14:paraId="1A6595A0" w14:textId="77777777" w:rsidR="004E0B9E" w:rsidRPr="007A1BF0" w:rsidRDefault="004E0B9E" w:rsidP="00232992">
      <w:pPr>
        <w:pStyle w:val="BodyText"/>
        <w:numPr>
          <w:ilvl w:val="0"/>
          <w:numId w:val="3"/>
        </w:numPr>
        <w:tabs>
          <w:tab w:val="left" w:pos="840"/>
        </w:tabs>
        <w:ind w:left="839"/>
        <w:rPr>
          <w:rFonts w:cs="Arial"/>
          <w:sz w:val="20"/>
          <w:szCs w:val="20"/>
        </w:rPr>
      </w:pPr>
      <w:r w:rsidRPr="007A1BF0">
        <w:rPr>
          <w:rFonts w:cs="Arial"/>
          <w:sz w:val="20"/>
          <w:szCs w:val="20"/>
        </w:rPr>
        <w:t xml:space="preserve">Consider FMCSA </w:t>
      </w:r>
      <w:commentRangeStart w:id="68"/>
      <w:r w:rsidRPr="007A1BF0">
        <w:rPr>
          <w:rFonts w:cs="Arial"/>
          <w:sz w:val="20"/>
          <w:szCs w:val="20"/>
        </w:rPr>
        <w:t>recommendations</w:t>
      </w:r>
      <w:commentRangeEnd w:id="68"/>
      <w:r>
        <w:rPr>
          <w:rStyle w:val="CommentReference"/>
          <w:rFonts w:ascii="Calibri" w:hAnsi="Calibri"/>
          <w:szCs w:val="20"/>
        </w:rPr>
        <w:commentReference w:id="68"/>
      </w:r>
    </w:p>
    <w:p w14:paraId="4629D99D" w14:textId="77777777" w:rsidR="004E0B9E" w:rsidRPr="007A1BF0" w:rsidRDefault="004E0B9E" w:rsidP="00232992">
      <w:pPr>
        <w:pStyle w:val="BodyText"/>
        <w:numPr>
          <w:ilvl w:val="0"/>
          <w:numId w:val="3"/>
        </w:numPr>
        <w:tabs>
          <w:tab w:val="left" w:pos="840"/>
        </w:tabs>
        <w:spacing w:before="132"/>
        <w:ind w:left="839"/>
        <w:rPr>
          <w:rFonts w:cs="Arial"/>
          <w:sz w:val="20"/>
          <w:szCs w:val="20"/>
        </w:rPr>
      </w:pPr>
      <w:r w:rsidRPr="007A1BF0">
        <w:rPr>
          <w:rFonts w:cs="Arial"/>
          <w:sz w:val="20"/>
          <w:szCs w:val="20"/>
        </w:rPr>
        <w:t xml:space="preserve">Seek further testing/evaluations for those medical conditions of which you are </w:t>
      </w:r>
      <w:commentRangeStart w:id="69"/>
      <w:r w:rsidRPr="007A1BF0">
        <w:rPr>
          <w:rFonts w:cs="Arial"/>
          <w:sz w:val="20"/>
          <w:szCs w:val="20"/>
        </w:rPr>
        <w:t>unsure</w:t>
      </w:r>
      <w:commentRangeEnd w:id="69"/>
      <w:r>
        <w:rPr>
          <w:rStyle w:val="CommentReference"/>
          <w:rFonts w:ascii="Calibri" w:hAnsi="Calibri"/>
          <w:szCs w:val="20"/>
        </w:rPr>
        <w:commentReference w:id="69"/>
      </w:r>
    </w:p>
    <w:p w14:paraId="4E8E489B" w14:textId="77777777" w:rsidR="004E0B9E" w:rsidRPr="007A1BF0" w:rsidRDefault="004E0B9E" w:rsidP="00232992">
      <w:pPr>
        <w:pStyle w:val="BodyText"/>
        <w:numPr>
          <w:ilvl w:val="0"/>
          <w:numId w:val="3"/>
        </w:numPr>
        <w:tabs>
          <w:tab w:val="left" w:pos="840"/>
        </w:tabs>
        <w:spacing w:before="127"/>
        <w:ind w:right="330" w:hanging="361"/>
        <w:rPr>
          <w:rFonts w:cs="Arial"/>
          <w:sz w:val="20"/>
          <w:szCs w:val="20"/>
        </w:rPr>
      </w:pPr>
      <w:r w:rsidRPr="007A1BF0">
        <w:rPr>
          <w:rFonts w:cs="Arial"/>
          <w:sz w:val="20"/>
          <w:szCs w:val="20"/>
        </w:rPr>
        <w:t xml:space="preserve">Verbally refer the driver to his/her personal health-care provider for diagnosis and treatment </w:t>
      </w:r>
      <w:r w:rsidRPr="007A1BF0">
        <w:rPr>
          <w:rFonts w:cs="Arial"/>
          <w:sz w:val="20"/>
          <w:szCs w:val="20"/>
        </w:rPr>
        <w:lastRenderedPageBreak/>
        <w:t>of potential medical conditions discovered during your examination.</w:t>
      </w:r>
    </w:p>
    <w:p w14:paraId="438443B7" w14:textId="77777777" w:rsidR="004E0B9E" w:rsidRPr="007A1BF0" w:rsidRDefault="004E0B9E" w:rsidP="00232992">
      <w:pPr>
        <w:pStyle w:val="BodyText"/>
        <w:numPr>
          <w:ilvl w:val="0"/>
          <w:numId w:val="3"/>
        </w:numPr>
        <w:tabs>
          <w:tab w:val="left" w:pos="840"/>
        </w:tabs>
        <w:spacing w:before="123"/>
        <w:rPr>
          <w:rFonts w:cs="Arial"/>
          <w:sz w:val="20"/>
          <w:szCs w:val="20"/>
        </w:rPr>
      </w:pPr>
      <w:r w:rsidRPr="007A1BF0">
        <w:rPr>
          <w:rFonts w:cs="Arial"/>
          <w:sz w:val="20"/>
          <w:szCs w:val="20"/>
        </w:rPr>
        <w:t>Promote public safety by verbally educating the driver about:</w:t>
      </w:r>
    </w:p>
    <w:p w14:paraId="4426A26A" w14:textId="77777777" w:rsidR="004E0B9E" w:rsidRPr="007A1BF0" w:rsidRDefault="004E0B9E" w:rsidP="00232992">
      <w:pPr>
        <w:pStyle w:val="BodyText"/>
        <w:numPr>
          <w:ilvl w:val="1"/>
          <w:numId w:val="3"/>
        </w:numPr>
        <w:tabs>
          <w:tab w:val="left" w:pos="1560"/>
        </w:tabs>
        <w:spacing w:before="130"/>
        <w:ind w:hanging="361"/>
        <w:rPr>
          <w:rFonts w:cs="Arial"/>
          <w:sz w:val="20"/>
          <w:szCs w:val="20"/>
        </w:rPr>
      </w:pPr>
      <w:r w:rsidRPr="007A1BF0">
        <w:rPr>
          <w:rFonts w:cs="Arial"/>
          <w:sz w:val="20"/>
          <w:szCs w:val="20"/>
        </w:rPr>
        <w:t>Side effects caused by the use of prescription and/or over-the-counter medications.</w:t>
      </w:r>
    </w:p>
    <w:p w14:paraId="19319BAB" w14:textId="77777777" w:rsidR="004E0B9E" w:rsidRPr="007A1BF0" w:rsidRDefault="004E0B9E" w:rsidP="00232992">
      <w:pPr>
        <w:pStyle w:val="BodyText"/>
        <w:numPr>
          <w:ilvl w:val="1"/>
          <w:numId w:val="3"/>
        </w:numPr>
        <w:tabs>
          <w:tab w:val="left" w:pos="1560"/>
        </w:tabs>
        <w:ind w:left="1559" w:hanging="359"/>
        <w:rPr>
          <w:rFonts w:cs="Arial"/>
          <w:sz w:val="20"/>
          <w:szCs w:val="20"/>
        </w:rPr>
      </w:pPr>
      <w:r w:rsidRPr="007A1BF0">
        <w:rPr>
          <w:rFonts w:cs="Arial"/>
          <w:sz w:val="20"/>
          <w:szCs w:val="20"/>
        </w:rPr>
        <w:t>Medication warning labels and how to read them.</w:t>
      </w:r>
    </w:p>
    <w:p w14:paraId="1F2DBCD3" w14:textId="77777777" w:rsidR="004E0B9E" w:rsidRPr="007A1BF0" w:rsidRDefault="004E0B9E" w:rsidP="00232992">
      <w:pPr>
        <w:pStyle w:val="BodyText"/>
        <w:numPr>
          <w:ilvl w:val="1"/>
          <w:numId w:val="3"/>
        </w:numPr>
        <w:tabs>
          <w:tab w:val="left" w:pos="1560"/>
        </w:tabs>
        <w:ind w:left="1559" w:hanging="359"/>
        <w:rPr>
          <w:rFonts w:cs="Arial"/>
          <w:sz w:val="20"/>
          <w:szCs w:val="20"/>
        </w:rPr>
      </w:pPr>
      <w:r w:rsidRPr="007A1BF0">
        <w:rPr>
          <w:rFonts w:cs="Arial"/>
          <w:sz w:val="20"/>
          <w:szCs w:val="20"/>
        </w:rPr>
        <w:t>The importance of seeking appropriate intervention for non-disqualifying conditions that if neglected could result in serious illness and possible future disqualification.</w:t>
      </w:r>
    </w:p>
    <w:p w14:paraId="38B1ABFE" w14:textId="77777777" w:rsidR="004E0B9E" w:rsidRDefault="004E0B9E" w:rsidP="00232992">
      <w:pPr>
        <w:pStyle w:val="Heading2"/>
        <w:spacing w:before="134"/>
        <w:rPr>
          <w:rFonts w:ascii="Arial" w:hAnsi="Arial" w:cs="Arial"/>
          <w:color w:val="1F497D"/>
          <w:sz w:val="24"/>
          <w:szCs w:val="24"/>
        </w:rPr>
      </w:pPr>
      <w:bookmarkStart w:id="70" w:name="_Toc2759674"/>
    </w:p>
    <w:p w14:paraId="131FF1BD" w14:textId="77777777" w:rsidR="004E0B9E" w:rsidRPr="007A1BF0" w:rsidRDefault="004E0B9E" w:rsidP="00232992">
      <w:pPr>
        <w:pStyle w:val="Heading2"/>
        <w:spacing w:before="134"/>
        <w:rPr>
          <w:rFonts w:ascii="Arial" w:hAnsi="Arial" w:cs="Arial"/>
          <w:color w:val="1F497D"/>
          <w:sz w:val="24"/>
          <w:szCs w:val="24"/>
        </w:rPr>
      </w:pPr>
      <w:r w:rsidRPr="007A1BF0">
        <w:rPr>
          <w:rFonts w:ascii="Arial" w:hAnsi="Arial" w:cs="Arial"/>
          <w:color w:val="1F497D"/>
          <w:sz w:val="24"/>
          <w:szCs w:val="24"/>
        </w:rPr>
        <w:t>Medical Examination</w:t>
      </w:r>
      <w:bookmarkEnd w:id="70"/>
      <w:r w:rsidRPr="007A1BF0">
        <w:rPr>
          <w:rFonts w:ascii="Arial" w:hAnsi="Arial" w:cs="Arial"/>
          <w:color w:val="1F497D"/>
          <w:sz w:val="24"/>
          <w:szCs w:val="24"/>
        </w:rPr>
        <w:t xml:space="preserve"> </w:t>
      </w:r>
    </w:p>
    <w:p w14:paraId="4B89978E" w14:textId="77777777" w:rsidR="004E0B9E" w:rsidRPr="007A1BF0" w:rsidRDefault="004E0B9E" w:rsidP="00232992">
      <w:pPr>
        <w:pStyle w:val="Heading2"/>
        <w:spacing w:before="134"/>
        <w:rPr>
          <w:rFonts w:ascii="Arial" w:hAnsi="Arial" w:cs="Arial"/>
          <w:b w:val="0"/>
          <w:sz w:val="20"/>
          <w:szCs w:val="20"/>
        </w:rPr>
      </w:pPr>
      <w:bookmarkStart w:id="71" w:name="_Toc2759675"/>
      <w:r w:rsidRPr="007A1BF0">
        <w:rPr>
          <w:rFonts w:ascii="Arial" w:hAnsi="Arial" w:cs="Arial"/>
          <w:b w:val="0"/>
          <w:sz w:val="20"/>
          <w:szCs w:val="20"/>
        </w:rPr>
        <w:t xml:space="preserve">As a medical examiner, you must perform the driver physical examination and record the findings on the Medical Examination Report </w:t>
      </w:r>
      <w:r>
        <w:rPr>
          <w:rFonts w:ascii="Arial" w:hAnsi="Arial" w:cs="Arial"/>
          <w:b w:val="0"/>
          <w:sz w:val="20"/>
          <w:szCs w:val="20"/>
        </w:rPr>
        <w:t>F</w:t>
      </w:r>
      <w:r w:rsidRPr="007A1BF0">
        <w:rPr>
          <w:rFonts w:ascii="Arial" w:hAnsi="Arial" w:cs="Arial"/>
          <w:b w:val="0"/>
          <w:sz w:val="20"/>
          <w:szCs w:val="20"/>
        </w:rPr>
        <w:t>orm</w:t>
      </w:r>
      <w:r>
        <w:rPr>
          <w:rFonts w:ascii="Arial" w:hAnsi="Arial" w:cs="Arial"/>
          <w:b w:val="0"/>
          <w:sz w:val="20"/>
          <w:szCs w:val="20"/>
        </w:rPr>
        <w:t xml:space="preserve"> (MCSA-5876)</w:t>
      </w:r>
      <w:r w:rsidRPr="007A1BF0">
        <w:rPr>
          <w:rFonts w:ascii="Arial" w:hAnsi="Arial" w:cs="Arial"/>
          <w:b w:val="0"/>
          <w:sz w:val="20"/>
          <w:szCs w:val="20"/>
        </w:rPr>
        <w:t xml:space="preserve">. </w:t>
      </w:r>
      <w:bookmarkEnd w:id="71"/>
    </w:p>
    <w:p w14:paraId="78880FC1" w14:textId="77777777" w:rsidR="004E0B9E" w:rsidRPr="007A1BF0" w:rsidRDefault="004E0B9E" w:rsidP="00232992">
      <w:pPr>
        <w:spacing w:before="8"/>
        <w:rPr>
          <w:rFonts w:ascii="Arial" w:hAnsi="Arial" w:cs="Arial"/>
          <w:sz w:val="20"/>
          <w:szCs w:val="20"/>
        </w:rPr>
      </w:pPr>
    </w:p>
    <w:p w14:paraId="16D151E8" w14:textId="77777777" w:rsidR="004E0B9E" w:rsidRPr="007A1BF0" w:rsidRDefault="004E0B9E" w:rsidP="00232992">
      <w:pPr>
        <w:pStyle w:val="BodyText"/>
        <w:ind w:right="330"/>
        <w:rPr>
          <w:rFonts w:cs="Arial"/>
          <w:sz w:val="20"/>
          <w:szCs w:val="20"/>
        </w:rPr>
      </w:pPr>
      <w:r w:rsidRPr="007A1BF0">
        <w:rPr>
          <w:rFonts w:cs="Arial"/>
          <w:sz w:val="20"/>
          <w:szCs w:val="20"/>
        </w:rPr>
        <w:t>Driver certification is determined based on whether or not the driver meets the requirements of the Federal Motor Carrier Safety Administration (FMCSA) physical qualification standards cited in 49 CFR 391.41</w:t>
      </w:r>
      <w:r>
        <w:rPr>
          <w:rFonts w:cs="Arial"/>
          <w:sz w:val="20"/>
          <w:szCs w:val="20"/>
        </w:rPr>
        <w:t>(b)</w:t>
      </w:r>
      <w:r w:rsidRPr="007A1BF0">
        <w:rPr>
          <w:rFonts w:cs="Arial"/>
          <w:sz w:val="20"/>
          <w:szCs w:val="20"/>
        </w:rPr>
        <w:t>.</w:t>
      </w:r>
    </w:p>
    <w:p w14:paraId="773FEF3E" w14:textId="77777777" w:rsidR="004E0B9E" w:rsidRPr="007A1BF0" w:rsidRDefault="004E0B9E" w:rsidP="00232992">
      <w:pPr>
        <w:spacing w:before="2"/>
        <w:rPr>
          <w:rFonts w:ascii="Arial" w:hAnsi="Arial" w:cs="Arial"/>
          <w:sz w:val="20"/>
          <w:szCs w:val="20"/>
        </w:rPr>
      </w:pPr>
    </w:p>
    <w:p w14:paraId="6ACA260A" w14:textId="77777777" w:rsidR="004E0B9E" w:rsidRPr="007A1BF0" w:rsidRDefault="004E0B9E" w:rsidP="00232992">
      <w:pPr>
        <w:pStyle w:val="BodyText"/>
        <w:ind w:right="330"/>
        <w:rPr>
          <w:rFonts w:cs="Arial"/>
          <w:sz w:val="20"/>
          <w:szCs w:val="20"/>
        </w:rPr>
      </w:pPr>
      <w:r w:rsidRPr="007A1BF0">
        <w:rPr>
          <w:rFonts w:cs="Arial"/>
          <w:sz w:val="20"/>
          <w:szCs w:val="20"/>
        </w:rPr>
        <w:t xml:space="preserve">The purpose of this overview is to familiarize you with the sections and data elements on the Medical </w:t>
      </w:r>
      <w:r>
        <w:rPr>
          <w:rFonts w:cs="Arial"/>
          <w:sz w:val="20"/>
          <w:szCs w:val="20"/>
        </w:rPr>
        <w:t>Examination Report F</w:t>
      </w:r>
      <w:r w:rsidRPr="007A1BF0">
        <w:rPr>
          <w:rFonts w:cs="Arial"/>
          <w:sz w:val="20"/>
          <w:szCs w:val="20"/>
        </w:rPr>
        <w:t>orm, including, but not limited to:</w:t>
      </w:r>
    </w:p>
    <w:p w14:paraId="68224C09" w14:textId="77777777" w:rsidR="004E0B9E" w:rsidRPr="007A1BF0" w:rsidRDefault="004E0B9E" w:rsidP="00232992">
      <w:pPr>
        <w:spacing w:before="8"/>
        <w:rPr>
          <w:rFonts w:ascii="Arial" w:hAnsi="Arial" w:cs="Arial"/>
          <w:sz w:val="20"/>
          <w:szCs w:val="20"/>
        </w:rPr>
      </w:pPr>
    </w:p>
    <w:p w14:paraId="06CBDF99" w14:textId="77777777" w:rsidR="004E0B9E" w:rsidRPr="007A1BF0" w:rsidRDefault="004E0B9E" w:rsidP="00232992">
      <w:pPr>
        <w:pStyle w:val="BodyText"/>
        <w:numPr>
          <w:ilvl w:val="0"/>
          <w:numId w:val="3"/>
        </w:numPr>
        <w:tabs>
          <w:tab w:val="left" w:pos="841"/>
        </w:tabs>
        <w:rPr>
          <w:rFonts w:cs="Arial"/>
          <w:sz w:val="20"/>
          <w:szCs w:val="20"/>
        </w:rPr>
      </w:pPr>
      <w:r>
        <w:rPr>
          <w:rFonts w:cs="Arial"/>
          <w:sz w:val="20"/>
          <w:szCs w:val="20"/>
        </w:rPr>
        <w:t>Organization of the form</w:t>
      </w:r>
    </w:p>
    <w:p w14:paraId="564D9A64" w14:textId="77777777" w:rsidR="004E0B9E" w:rsidRPr="007A1BF0" w:rsidRDefault="004E0B9E" w:rsidP="00232992">
      <w:pPr>
        <w:pStyle w:val="BodyText"/>
        <w:numPr>
          <w:ilvl w:val="0"/>
          <w:numId w:val="3"/>
        </w:numPr>
        <w:tabs>
          <w:tab w:val="left" w:pos="841"/>
        </w:tabs>
        <w:spacing w:before="132"/>
        <w:rPr>
          <w:rFonts w:cs="Arial"/>
          <w:sz w:val="20"/>
          <w:szCs w:val="20"/>
        </w:rPr>
      </w:pPr>
      <w:r w:rsidRPr="007A1BF0">
        <w:rPr>
          <w:rFonts w:cs="Arial"/>
          <w:sz w:val="20"/>
          <w:szCs w:val="20"/>
        </w:rPr>
        <w:t>Required signa</w:t>
      </w:r>
      <w:r>
        <w:rPr>
          <w:rFonts w:cs="Arial"/>
          <w:sz w:val="20"/>
          <w:szCs w:val="20"/>
        </w:rPr>
        <w:t>tures</w:t>
      </w:r>
    </w:p>
    <w:p w14:paraId="7A28D5CD" w14:textId="77777777" w:rsidR="004E0B9E" w:rsidRPr="007A1BF0" w:rsidRDefault="004E0B9E" w:rsidP="00232992">
      <w:pPr>
        <w:pStyle w:val="BodyText"/>
        <w:numPr>
          <w:ilvl w:val="0"/>
          <w:numId w:val="3"/>
        </w:numPr>
        <w:tabs>
          <w:tab w:val="left" w:pos="841"/>
        </w:tabs>
        <w:spacing w:before="127"/>
        <w:rPr>
          <w:rFonts w:cs="Arial"/>
          <w:sz w:val="20"/>
          <w:szCs w:val="20"/>
        </w:rPr>
      </w:pPr>
      <w:r>
        <w:rPr>
          <w:rFonts w:cs="Arial"/>
          <w:sz w:val="20"/>
          <w:szCs w:val="20"/>
        </w:rPr>
        <w:t>Minimum documentation</w:t>
      </w:r>
    </w:p>
    <w:p w14:paraId="0B9F13C2" w14:textId="77777777" w:rsidR="004E0B9E" w:rsidRPr="007A1BF0" w:rsidRDefault="004E0B9E" w:rsidP="00232992">
      <w:pPr>
        <w:pStyle w:val="BodyText"/>
        <w:spacing w:before="130"/>
        <w:ind w:right="193" w:hanging="1"/>
        <w:rPr>
          <w:rFonts w:cs="Arial"/>
          <w:b/>
          <w:color w:val="1F497D"/>
          <w:sz w:val="24"/>
          <w:szCs w:val="24"/>
        </w:rPr>
      </w:pPr>
      <w:r w:rsidRPr="007A1BF0">
        <w:rPr>
          <w:rFonts w:cs="Arial"/>
          <w:b/>
          <w:sz w:val="28"/>
          <w:szCs w:val="28"/>
        </w:rPr>
        <w:t xml:space="preserve">Part IV Physical Qualification Standards and </w:t>
      </w:r>
      <w:r>
        <w:rPr>
          <w:rFonts w:cs="Arial"/>
          <w:b/>
          <w:sz w:val="28"/>
          <w:szCs w:val="28"/>
        </w:rPr>
        <w:t>Guidance</w:t>
      </w:r>
      <w:r w:rsidRPr="007A1BF0">
        <w:rPr>
          <w:rFonts w:cs="Arial"/>
          <w:b/>
          <w:sz w:val="28"/>
          <w:szCs w:val="28"/>
        </w:rPr>
        <w:t xml:space="preserve">  </w:t>
      </w:r>
    </w:p>
    <w:p w14:paraId="70C5BDBC" w14:textId="77777777" w:rsidR="004E0B9E" w:rsidRPr="007A1BF0" w:rsidRDefault="004E0B9E" w:rsidP="00232992">
      <w:pPr>
        <w:spacing w:before="6"/>
        <w:rPr>
          <w:rFonts w:ascii="Arial" w:hAnsi="Arial" w:cs="Arial"/>
          <w:sz w:val="20"/>
          <w:szCs w:val="20"/>
        </w:rPr>
      </w:pPr>
    </w:p>
    <w:p w14:paraId="6D0CC157" w14:textId="77777777" w:rsidR="004E0B9E" w:rsidRPr="007A1BF0" w:rsidRDefault="004E0B9E" w:rsidP="00232992">
      <w:pPr>
        <w:pStyle w:val="Heading2"/>
        <w:ind w:right="229"/>
        <w:rPr>
          <w:rFonts w:ascii="Arial" w:hAnsi="Arial" w:cs="Arial"/>
          <w:b w:val="0"/>
          <w:bCs w:val="0"/>
          <w:sz w:val="20"/>
          <w:szCs w:val="20"/>
        </w:rPr>
      </w:pPr>
      <w:bookmarkStart w:id="72" w:name="_Toc2759676"/>
      <w:r w:rsidRPr="007A1BF0">
        <w:rPr>
          <w:rFonts w:ascii="Arial" w:hAnsi="Arial" w:cs="Arial"/>
          <w:b w:val="0"/>
          <w:bCs w:val="0"/>
          <w:sz w:val="20"/>
          <w:szCs w:val="20"/>
        </w:rPr>
        <w:t>As a certified medical examiner, you are responsible for determining if the commercial motor vehicle driver is medically qualified and safe to drive under the Federal Motor Carrier Safety Regulations (FMCSRs). It is important to distinguish between medical regulations and medical guid</w:t>
      </w:r>
      <w:r>
        <w:rPr>
          <w:rFonts w:ascii="Arial" w:hAnsi="Arial" w:cs="Arial"/>
          <w:b w:val="0"/>
          <w:bCs w:val="0"/>
          <w:sz w:val="20"/>
          <w:szCs w:val="20"/>
        </w:rPr>
        <w:t>ance</w:t>
      </w:r>
      <w:r w:rsidRPr="007A1BF0">
        <w:rPr>
          <w:rFonts w:ascii="Arial" w:hAnsi="Arial" w:cs="Arial"/>
          <w:b w:val="0"/>
          <w:bCs w:val="0"/>
          <w:sz w:val="20"/>
          <w:szCs w:val="20"/>
        </w:rPr>
        <w:t>. Medical regulations (49 CFR 391.41) are requirements issued by FMCSA. Medical guid</w:t>
      </w:r>
      <w:r>
        <w:rPr>
          <w:rFonts w:ascii="Arial" w:hAnsi="Arial" w:cs="Arial"/>
          <w:b w:val="0"/>
          <w:bCs w:val="0"/>
          <w:sz w:val="20"/>
          <w:szCs w:val="20"/>
        </w:rPr>
        <w:t>ance</w:t>
      </w:r>
      <w:r w:rsidRPr="007A1BF0">
        <w:rPr>
          <w:rFonts w:ascii="Arial" w:hAnsi="Arial" w:cs="Arial"/>
          <w:b w:val="0"/>
          <w:bCs w:val="0"/>
          <w:sz w:val="20"/>
          <w:szCs w:val="20"/>
        </w:rPr>
        <w:t xml:space="preserve"> issued by FMCSA include advisory criteria, regulatory guidance and medical bulletins.</w:t>
      </w:r>
      <w:bookmarkEnd w:id="72"/>
      <w:r>
        <w:rPr>
          <w:rFonts w:ascii="Arial" w:hAnsi="Arial" w:cs="Arial"/>
          <w:b w:val="0"/>
          <w:bCs w:val="0"/>
          <w:sz w:val="20"/>
          <w:szCs w:val="20"/>
        </w:rPr>
        <w:t xml:space="preserve"> The purpose of FMCSA’s medical guidance is to provide recommendations and information to assist medical examiners in applying the regulations. Unlike regulations, the recommendations and other guidance are not legally binding. Rather, such guidance is strictly advisory, not mandatory and intended to provide information that helps to support the application of the standards in the regulations or to serve as a reference. Accordingly, the examiner may or may not choose to follow the recommendations.</w:t>
      </w:r>
    </w:p>
    <w:p w14:paraId="1D62241D" w14:textId="77777777" w:rsidR="004E0B9E" w:rsidRPr="007A1BF0" w:rsidRDefault="004E0B9E" w:rsidP="00232992">
      <w:pPr>
        <w:pStyle w:val="Heading2"/>
        <w:ind w:right="229"/>
        <w:rPr>
          <w:rFonts w:ascii="Arial" w:hAnsi="Arial" w:cs="Arial"/>
          <w:b w:val="0"/>
          <w:bCs w:val="0"/>
          <w:sz w:val="20"/>
          <w:szCs w:val="20"/>
        </w:rPr>
      </w:pPr>
    </w:p>
    <w:p w14:paraId="5910299A" w14:textId="77777777" w:rsidR="004E0B9E" w:rsidRDefault="004E0B9E" w:rsidP="00232992">
      <w:pPr>
        <w:pStyle w:val="Heading2"/>
        <w:ind w:right="229"/>
        <w:rPr>
          <w:rFonts w:ascii="Arial" w:hAnsi="Arial" w:cs="Arial"/>
          <w:b w:val="0"/>
          <w:bCs w:val="0"/>
          <w:sz w:val="20"/>
          <w:szCs w:val="20"/>
        </w:rPr>
      </w:pPr>
      <w:bookmarkStart w:id="73" w:name="_Toc2759677"/>
      <w:r w:rsidRPr="007A1BF0">
        <w:rPr>
          <w:rFonts w:ascii="Arial" w:hAnsi="Arial" w:cs="Arial"/>
          <w:b w:val="0"/>
          <w:bCs w:val="0"/>
          <w:sz w:val="20"/>
          <w:szCs w:val="20"/>
        </w:rPr>
        <w:t xml:space="preserve">Other sources of guidance, which can be used by the medical examiner </w:t>
      </w:r>
      <w:commentRangeStart w:id="74"/>
      <w:r w:rsidRPr="007A1BF0">
        <w:rPr>
          <w:rFonts w:ascii="Arial" w:hAnsi="Arial" w:cs="Arial"/>
          <w:b w:val="0"/>
          <w:bCs w:val="0"/>
          <w:sz w:val="20"/>
          <w:szCs w:val="20"/>
        </w:rPr>
        <w:t>include</w:t>
      </w:r>
      <w:commentRangeEnd w:id="74"/>
      <w:r>
        <w:rPr>
          <w:rStyle w:val="CommentReference"/>
          <w:rFonts w:ascii="Calibri" w:hAnsi="Calibri"/>
          <w:b w:val="0"/>
          <w:bCs w:val="0"/>
          <w:szCs w:val="20"/>
        </w:rPr>
        <w:commentReference w:id="74"/>
      </w:r>
      <w:r w:rsidRPr="007A1BF0">
        <w:rPr>
          <w:rFonts w:ascii="Arial" w:hAnsi="Arial" w:cs="Arial"/>
          <w:b w:val="0"/>
          <w:bCs w:val="0"/>
          <w:sz w:val="20"/>
          <w:szCs w:val="20"/>
        </w:rPr>
        <w:t>, but are not limited to, medical expert panel reports, medica</w:t>
      </w:r>
      <w:r>
        <w:rPr>
          <w:rFonts w:ascii="Arial" w:hAnsi="Arial" w:cs="Arial"/>
          <w:b w:val="0"/>
          <w:bCs w:val="0"/>
          <w:sz w:val="20"/>
          <w:szCs w:val="20"/>
        </w:rPr>
        <w:t>l reports from literature, and Medical Review B</w:t>
      </w:r>
      <w:r w:rsidRPr="007A1BF0">
        <w:rPr>
          <w:rFonts w:ascii="Arial" w:hAnsi="Arial" w:cs="Arial"/>
          <w:b w:val="0"/>
          <w:bCs w:val="0"/>
          <w:sz w:val="20"/>
          <w:szCs w:val="20"/>
        </w:rPr>
        <w:t xml:space="preserve">oard (MRB) </w:t>
      </w:r>
      <w:commentRangeStart w:id="75"/>
      <w:r w:rsidRPr="007A1BF0">
        <w:rPr>
          <w:rFonts w:ascii="Arial" w:hAnsi="Arial" w:cs="Arial"/>
          <w:b w:val="0"/>
          <w:bCs w:val="0"/>
          <w:sz w:val="20"/>
          <w:szCs w:val="20"/>
        </w:rPr>
        <w:t>recommendations</w:t>
      </w:r>
      <w:commentRangeEnd w:id="75"/>
      <w:r>
        <w:rPr>
          <w:rStyle w:val="CommentReference"/>
          <w:rFonts w:ascii="Calibri" w:hAnsi="Calibri"/>
          <w:b w:val="0"/>
          <w:bCs w:val="0"/>
          <w:szCs w:val="20"/>
        </w:rPr>
        <w:commentReference w:id="75"/>
      </w:r>
      <w:r w:rsidRPr="007A1BF0">
        <w:rPr>
          <w:rFonts w:ascii="Arial" w:hAnsi="Arial" w:cs="Arial"/>
          <w:b w:val="0"/>
          <w:bCs w:val="0"/>
          <w:sz w:val="20"/>
          <w:szCs w:val="20"/>
        </w:rPr>
        <w:t>.</w:t>
      </w:r>
      <w:bookmarkEnd w:id="73"/>
    </w:p>
    <w:p w14:paraId="5C18D435" w14:textId="77777777" w:rsidR="004E0B9E" w:rsidRPr="007A1BF0" w:rsidRDefault="004E0B9E" w:rsidP="00232992">
      <w:pPr>
        <w:pStyle w:val="Heading2"/>
        <w:ind w:right="229"/>
        <w:rPr>
          <w:rFonts w:ascii="Arial" w:hAnsi="Arial" w:cs="Arial"/>
          <w:b w:val="0"/>
          <w:bCs w:val="0"/>
          <w:sz w:val="20"/>
          <w:szCs w:val="20"/>
        </w:rPr>
      </w:pPr>
    </w:p>
    <w:p w14:paraId="3F91D83C" w14:textId="77777777" w:rsidR="004E0B9E" w:rsidRPr="00C90D08" w:rsidRDefault="004E0B9E" w:rsidP="00232992">
      <w:pPr>
        <w:pStyle w:val="BodyText"/>
        <w:ind w:right="262"/>
        <w:rPr>
          <w:rFonts w:cs="Arial"/>
          <w:sz w:val="20"/>
          <w:szCs w:val="20"/>
        </w:rPr>
      </w:pPr>
      <w:r w:rsidRPr="007A1BF0">
        <w:rPr>
          <w:rFonts w:cs="Arial"/>
          <w:sz w:val="20"/>
          <w:szCs w:val="20"/>
        </w:rPr>
        <w:t>The physical qualification regulations for CMV drivers in i</w:t>
      </w:r>
      <w:r>
        <w:rPr>
          <w:rFonts w:cs="Arial"/>
          <w:sz w:val="20"/>
          <w:szCs w:val="20"/>
        </w:rPr>
        <w:t>nterstate commerce are found at</w:t>
      </w:r>
      <w:r w:rsidRPr="007A1BF0">
        <w:rPr>
          <w:rFonts w:cs="Arial"/>
          <w:color w:val="0000FF"/>
          <w:sz w:val="20"/>
          <w:szCs w:val="20"/>
        </w:rPr>
        <w:t xml:space="preserve"> </w:t>
      </w:r>
      <w:r w:rsidRPr="007A1BF0">
        <w:rPr>
          <w:rFonts w:cs="Arial"/>
          <w:sz w:val="20"/>
          <w:szCs w:val="20"/>
        </w:rPr>
        <w:t xml:space="preserve">Section 391.41(b) </w:t>
      </w:r>
      <w:r>
        <w:rPr>
          <w:rFonts w:cs="Arial"/>
          <w:sz w:val="20"/>
          <w:szCs w:val="20"/>
        </w:rPr>
        <w:t>of the FMCSRs</w:t>
      </w:r>
      <w:r w:rsidRPr="007A1BF0">
        <w:rPr>
          <w:rFonts w:cs="Arial"/>
          <w:sz w:val="20"/>
          <w:szCs w:val="20"/>
        </w:rPr>
        <w:t>.</w:t>
      </w:r>
      <w:r>
        <w:rPr>
          <w:rFonts w:cs="Arial"/>
          <w:sz w:val="20"/>
          <w:szCs w:val="20"/>
        </w:rPr>
        <w:t xml:space="preserve"> </w:t>
      </w:r>
    </w:p>
    <w:p w14:paraId="59214D9D" w14:textId="77777777" w:rsidR="004E0B9E" w:rsidRPr="007A1BF0" w:rsidRDefault="004E0B9E" w:rsidP="00232992">
      <w:pPr>
        <w:spacing w:before="8"/>
        <w:rPr>
          <w:rFonts w:ascii="Arial" w:hAnsi="Arial" w:cs="Arial"/>
          <w:sz w:val="20"/>
          <w:szCs w:val="20"/>
        </w:rPr>
      </w:pPr>
    </w:p>
    <w:p w14:paraId="6DAB5560" w14:textId="77777777" w:rsidR="004E0B9E" w:rsidRDefault="004E0B9E" w:rsidP="00C810CC">
      <w:pPr>
        <w:pStyle w:val="BodyText"/>
        <w:ind w:left="119" w:right="229"/>
        <w:rPr>
          <w:rFonts w:cs="Arial"/>
          <w:sz w:val="20"/>
          <w:szCs w:val="20"/>
        </w:rPr>
      </w:pPr>
      <w:r w:rsidRPr="007A1BF0">
        <w:rPr>
          <w:rFonts w:cs="Arial"/>
          <w:sz w:val="20"/>
          <w:szCs w:val="20"/>
        </w:rPr>
        <w:t>The advisory criteria under 391.41 are recommendations to help you as a medical examiner perform medical examinations and determine the medical fitness for duty of a driver. They are accessible on the FMCSA Web site</w:t>
      </w:r>
      <w:r>
        <w:rPr>
          <w:rFonts w:cs="Arial"/>
          <w:sz w:val="20"/>
          <w:szCs w:val="20"/>
        </w:rPr>
        <w:t>.</w:t>
      </w:r>
      <w:r w:rsidRPr="007A1BF0">
        <w:rPr>
          <w:rFonts w:cs="Arial"/>
          <w:sz w:val="20"/>
          <w:szCs w:val="20"/>
        </w:rPr>
        <w:t xml:space="preserve"> </w:t>
      </w:r>
    </w:p>
    <w:p w14:paraId="60F73FCE" w14:textId="77777777" w:rsidR="004E0B9E" w:rsidRDefault="004E0B9E" w:rsidP="00C810CC">
      <w:pPr>
        <w:pStyle w:val="BodyText"/>
        <w:ind w:left="119" w:right="229"/>
        <w:rPr>
          <w:rFonts w:cs="Arial"/>
          <w:sz w:val="20"/>
          <w:szCs w:val="20"/>
        </w:rPr>
      </w:pPr>
    </w:p>
    <w:p w14:paraId="0857AC76" w14:textId="77777777" w:rsidR="004E0B9E" w:rsidRPr="007A1BF0" w:rsidRDefault="004E0B9E" w:rsidP="00C810CC">
      <w:pPr>
        <w:pStyle w:val="BodyText"/>
        <w:ind w:left="119" w:right="229"/>
        <w:rPr>
          <w:rFonts w:cs="Arial"/>
          <w:sz w:val="20"/>
          <w:szCs w:val="20"/>
        </w:rPr>
      </w:pPr>
      <w:r w:rsidRPr="007A1BF0">
        <w:rPr>
          <w:rFonts w:cs="Arial"/>
          <w:sz w:val="20"/>
          <w:szCs w:val="20"/>
        </w:rPr>
        <w:t xml:space="preserve">You are encouraged to have a copy of the Medical Examination Report form for reference as you review the remaining topics. Visit </w:t>
      </w:r>
      <w:hyperlink r:id="rId20" w:history="1">
        <w:r>
          <w:rPr>
            <w:rStyle w:val="Hyperlink"/>
            <w:rFonts w:cs="Arial"/>
            <w:sz w:val="20"/>
            <w:szCs w:val="20"/>
            <w:u w:color="0000FF"/>
          </w:rPr>
          <w:t>medicalexaminationmcsa587511302021.pdf</w:t>
        </w:r>
        <w:r w:rsidRPr="00124989">
          <w:rPr>
            <w:rStyle w:val="Hyperlink"/>
            <w:rFonts w:cs="Arial"/>
            <w:sz w:val="20"/>
            <w:szCs w:val="20"/>
            <w:u w:color="0000FF"/>
          </w:rPr>
          <w:t xml:space="preserve"> </w:t>
        </w:r>
      </w:hyperlink>
      <w:r w:rsidRPr="007A1BF0">
        <w:rPr>
          <w:rFonts w:cs="Arial"/>
          <w:color w:val="0000FF"/>
          <w:sz w:val="20"/>
          <w:szCs w:val="20"/>
        </w:rPr>
        <w:t xml:space="preserve"> </w:t>
      </w:r>
      <w:r w:rsidRPr="007A1BF0">
        <w:rPr>
          <w:rFonts w:cs="Arial"/>
          <w:sz w:val="20"/>
          <w:szCs w:val="20"/>
        </w:rPr>
        <w:t xml:space="preserve">to access a copy of </w:t>
      </w:r>
      <w:r>
        <w:rPr>
          <w:rFonts w:cs="Arial"/>
          <w:sz w:val="20"/>
          <w:szCs w:val="20"/>
        </w:rPr>
        <w:t>the Medical Examination Report F</w:t>
      </w:r>
      <w:r w:rsidRPr="007A1BF0">
        <w:rPr>
          <w:rFonts w:cs="Arial"/>
          <w:sz w:val="20"/>
          <w:szCs w:val="20"/>
        </w:rPr>
        <w:t>orm</w:t>
      </w:r>
      <w:r>
        <w:rPr>
          <w:rFonts w:cs="Arial"/>
          <w:sz w:val="20"/>
          <w:szCs w:val="20"/>
        </w:rPr>
        <w:t xml:space="preserve"> (MCSA-5875)</w:t>
      </w:r>
      <w:r w:rsidRPr="007A1BF0">
        <w:rPr>
          <w:rFonts w:cs="Arial"/>
          <w:sz w:val="20"/>
          <w:szCs w:val="20"/>
        </w:rPr>
        <w:t>.</w:t>
      </w:r>
    </w:p>
    <w:p w14:paraId="267FF08D" w14:textId="77777777" w:rsidR="004E0B9E" w:rsidRPr="007A1BF0" w:rsidRDefault="004E0B9E" w:rsidP="00232992">
      <w:pPr>
        <w:pStyle w:val="Heading2"/>
        <w:spacing w:before="129"/>
        <w:rPr>
          <w:rFonts w:ascii="Arial" w:hAnsi="Arial" w:cs="Arial"/>
          <w:color w:val="1F497D"/>
          <w:sz w:val="24"/>
          <w:szCs w:val="24"/>
        </w:rPr>
      </w:pPr>
      <w:bookmarkStart w:id="76" w:name="_Toc2759678"/>
      <w:r w:rsidRPr="007A1BF0">
        <w:rPr>
          <w:rFonts w:ascii="Arial" w:hAnsi="Arial" w:cs="Arial"/>
          <w:color w:val="1F497D"/>
          <w:sz w:val="24"/>
          <w:szCs w:val="24"/>
        </w:rPr>
        <w:t>About 49 CFR 391.41</w:t>
      </w:r>
      <w:bookmarkEnd w:id="76"/>
      <w:r w:rsidRPr="007A1BF0">
        <w:rPr>
          <w:rFonts w:ascii="Arial" w:hAnsi="Arial" w:cs="Arial"/>
          <w:color w:val="1F497D"/>
          <w:sz w:val="24"/>
          <w:szCs w:val="24"/>
        </w:rPr>
        <w:t xml:space="preserve"> </w:t>
      </w:r>
    </w:p>
    <w:p w14:paraId="153C2838" w14:textId="77777777" w:rsidR="004E0B9E" w:rsidRPr="007A1BF0" w:rsidRDefault="004E0B9E" w:rsidP="00232992">
      <w:pPr>
        <w:pStyle w:val="Heading2"/>
        <w:spacing w:before="129"/>
        <w:rPr>
          <w:rFonts w:ascii="Arial" w:hAnsi="Arial" w:cs="Arial"/>
          <w:b w:val="0"/>
          <w:sz w:val="20"/>
          <w:szCs w:val="20"/>
        </w:rPr>
      </w:pPr>
      <w:bookmarkStart w:id="77" w:name="_Toc2759679"/>
      <w:r w:rsidRPr="007A1BF0">
        <w:rPr>
          <w:rFonts w:ascii="Arial" w:hAnsi="Arial" w:cs="Arial"/>
          <w:b w:val="0"/>
          <w:sz w:val="20"/>
          <w:szCs w:val="20"/>
        </w:rPr>
        <w:lastRenderedPageBreak/>
        <w:t>49 CFR 391.41 Physical qualifications for drivers describes the medical fitness for duty qualification standards that an individual must meet in order to be qualified to operate an interstate commercial motor vehicle (CMV).</w:t>
      </w:r>
      <w:bookmarkEnd w:id="77"/>
    </w:p>
    <w:p w14:paraId="3FDF9B66" w14:textId="77777777" w:rsidR="004E0B9E" w:rsidRPr="007A1BF0" w:rsidRDefault="004E0B9E" w:rsidP="00232992">
      <w:pPr>
        <w:spacing w:before="1"/>
        <w:rPr>
          <w:rFonts w:ascii="Arial" w:hAnsi="Arial" w:cs="Arial"/>
          <w:sz w:val="20"/>
          <w:szCs w:val="20"/>
        </w:rPr>
      </w:pPr>
    </w:p>
    <w:p w14:paraId="00597498" w14:textId="77777777" w:rsidR="004E0B9E" w:rsidRPr="007A1BF0" w:rsidRDefault="004E0B9E" w:rsidP="00AF5497">
      <w:pPr>
        <w:pStyle w:val="BodyText"/>
        <w:numPr>
          <w:ilvl w:val="0"/>
          <w:numId w:val="44"/>
        </w:numPr>
        <w:ind w:right="247"/>
        <w:rPr>
          <w:rFonts w:cs="Arial"/>
          <w:sz w:val="20"/>
          <w:szCs w:val="20"/>
        </w:rPr>
      </w:pPr>
      <w:r w:rsidRPr="007A1BF0">
        <w:rPr>
          <w:rFonts w:cs="Arial"/>
          <w:sz w:val="20"/>
          <w:szCs w:val="20"/>
        </w:rPr>
        <w:t xml:space="preserve">You can access 391.41 on the FMCSA Web site at </w:t>
      </w:r>
      <w:hyperlink r:id="rId21">
        <w:r w:rsidRPr="007A1BF0">
          <w:rPr>
            <w:rFonts w:cs="Arial"/>
            <w:color w:val="0000FF"/>
            <w:sz w:val="20"/>
            <w:szCs w:val="20"/>
          </w:rPr>
          <w:t xml:space="preserve">http://www.fmcsa.dot.gov/ </w:t>
        </w:r>
      </w:hyperlink>
      <w:r w:rsidRPr="007A1BF0">
        <w:rPr>
          <w:rFonts w:cs="Arial"/>
          <w:sz w:val="20"/>
          <w:szCs w:val="20"/>
        </w:rPr>
        <w:t>by entering "391.41" in the "RULES &amp; REGULATIONS" text box, and selecting "Go." From the same area of the Web site, you can also access 391.41 by selecting the "Medical Program" link and then the "Physical Qualifications" link.</w:t>
      </w:r>
    </w:p>
    <w:p w14:paraId="02DAAB36" w14:textId="77777777" w:rsidR="004E0B9E" w:rsidRPr="007A1BF0" w:rsidRDefault="004E0B9E" w:rsidP="00232992">
      <w:pPr>
        <w:pStyle w:val="BodyText"/>
        <w:ind w:left="119" w:right="193"/>
        <w:rPr>
          <w:rFonts w:cs="Arial"/>
          <w:sz w:val="20"/>
          <w:szCs w:val="20"/>
        </w:rPr>
      </w:pPr>
    </w:p>
    <w:p w14:paraId="19E6EEBE" w14:textId="77777777" w:rsidR="004E0B9E" w:rsidRPr="00A661DA" w:rsidRDefault="004E0B9E" w:rsidP="00A661DA">
      <w:pPr>
        <w:pStyle w:val="BodyText"/>
        <w:tabs>
          <w:tab w:val="left" w:pos="1560"/>
        </w:tabs>
        <w:rPr>
          <w:rFonts w:cs="Arial"/>
          <w:b/>
          <w:sz w:val="24"/>
          <w:szCs w:val="24"/>
        </w:rPr>
      </w:pPr>
      <w:bookmarkStart w:id="78" w:name="_bookmark14"/>
      <w:bookmarkEnd w:id="78"/>
      <w:r w:rsidRPr="00A661DA">
        <w:rPr>
          <w:rFonts w:cs="Arial"/>
          <w:b/>
          <w:color w:val="2F5496"/>
          <w:sz w:val="24"/>
          <w:szCs w:val="24"/>
        </w:rPr>
        <w:t>Section 1- Driver Information</w:t>
      </w:r>
    </w:p>
    <w:p w14:paraId="4B61B2BF" w14:textId="77777777" w:rsidR="004E0B9E" w:rsidRDefault="004E0B9E" w:rsidP="00A661DA">
      <w:pPr>
        <w:pStyle w:val="BodyText"/>
        <w:tabs>
          <w:tab w:val="left" w:pos="1560"/>
        </w:tabs>
        <w:rPr>
          <w:rFonts w:cs="Arial"/>
          <w:sz w:val="20"/>
          <w:szCs w:val="20"/>
        </w:rPr>
      </w:pPr>
      <w:r>
        <w:rPr>
          <w:rFonts w:cs="Arial"/>
          <w:sz w:val="20"/>
          <w:szCs w:val="20"/>
        </w:rPr>
        <w:t>This section is filled out by the driver which consists of Personal Information, the Driver’s Health History, and the CMV Driver’s Signature.</w:t>
      </w:r>
    </w:p>
    <w:p w14:paraId="7E132B21" w14:textId="77777777" w:rsidR="004E0B9E" w:rsidRPr="00A661DA" w:rsidRDefault="004E0B9E" w:rsidP="00A661DA">
      <w:pPr>
        <w:pStyle w:val="BodyText"/>
        <w:tabs>
          <w:tab w:val="left" w:pos="1560"/>
        </w:tabs>
        <w:rPr>
          <w:rFonts w:cs="Arial"/>
          <w:sz w:val="20"/>
          <w:szCs w:val="20"/>
        </w:rPr>
      </w:pPr>
      <w:r w:rsidRPr="00A661DA">
        <w:rPr>
          <w:rFonts w:cs="Arial"/>
          <w:sz w:val="20"/>
          <w:szCs w:val="20"/>
        </w:rPr>
        <w:t xml:space="preserve">By signing </w:t>
      </w:r>
      <w:r>
        <w:rPr>
          <w:rFonts w:cs="Arial"/>
          <w:sz w:val="20"/>
          <w:szCs w:val="20"/>
        </w:rPr>
        <w:t>the Medical Examination Report F</w:t>
      </w:r>
      <w:r w:rsidRPr="00A661DA">
        <w:rPr>
          <w:rFonts w:cs="Arial"/>
          <w:sz w:val="20"/>
          <w:szCs w:val="20"/>
        </w:rPr>
        <w:t>orm</w:t>
      </w:r>
      <w:r>
        <w:rPr>
          <w:rFonts w:cs="Arial"/>
          <w:sz w:val="20"/>
          <w:szCs w:val="20"/>
        </w:rPr>
        <w:t>,</w:t>
      </w:r>
      <w:r w:rsidRPr="00A661DA">
        <w:rPr>
          <w:rFonts w:cs="Arial"/>
          <w:sz w:val="20"/>
          <w:szCs w:val="20"/>
        </w:rPr>
        <w:t xml:space="preserve"> the driver:</w:t>
      </w:r>
    </w:p>
    <w:p w14:paraId="406A7C23" w14:textId="77777777" w:rsidR="004E0B9E" w:rsidRPr="00A661DA" w:rsidRDefault="004E0B9E" w:rsidP="00AF5497">
      <w:pPr>
        <w:pStyle w:val="BodyText"/>
        <w:numPr>
          <w:ilvl w:val="0"/>
          <w:numId w:val="43"/>
        </w:numPr>
        <w:tabs>
          <w:tab w:val="left" w:pos="1560"/>
        </w:tabs>
        <w:rPr>
          <w:rFonts w:cs="Arial"/>
          <w:sz w:val="20"/>
          <w:szCs w:val="20"/>
        </w:rPr>
      </w:pPr>
      <w:r w:rsidRPr="00A661DA">
        <w:rPr>
          <w:rFonts w:cs="Arial"/>
          <w:sz w:val="20"/>
          <w:szCs w:val="20"/>
        </w:rPr>
        <w:t>Certifies that information is “</w:t>
      </w:r>
      <w:r>
        <w:rPr>
          <w:rFonts w:cs="Arial"/>
          <w:sz w:val="20"/>
          <w:szCs w:val="20"/>
        </w:rPr>
        <w:t xml:space="preserve">accurate and </w:t>
      </w:r>
      <w:r w:rsidRPr="00A661DA">
        <w:rPr>
          <w:rFonts w:cs="Arial"/>
          <w:sz w:val="20"/>
          <w:szCs w:val="20"/>
        </w:rPr>
        <w:t>complete”</w:t>
      </w:r>
    </w:p>
    <w:p w14:paraId="50291AF6" w14:textId="77777777" w:rsidR="004E0B9E" w:rsidRPr="00A661DA" w:rsidRDefault="004E0B9E" w:rsidP="00AF5497">
      <w:pPr>
        <w:pStyle w:val="BodyText"/>
        <w:numPr>
          <w:ilvl w:val="0"/>
          <w:numId w:val="43"/>
        </w:numPr>
        <w:tabs>
          <w:tab w:val="left" w:pos="1560"/>
        </w:tabs>
        <w:rPr>
          <w:rFonts w:cs="Arial"/>
          <w:sz w:val="20"/>
          <w:szCs w:val="20"/>
        </w:rPr>
      </w:pPr>
      <w:r w:rsidRPr="00A661DA">
        <w:rPr>
          <w:rFonts w:cs="Arial"/>
          <w:sz w:val="20"/>
          <w:szCs w:val="20"/>
        </w:rPr>
        <w:t>Acknowledges that providing inaccurate or false information or omitting information could:</w:t>
      </w:r>
    </w:p>
    <w:p w14:paraId="53FC3DD0" w14:textId="77777777" w:rsidR="004E0B9E" w:rsidRPr="00A661DA" w:rsidRDefault="004E0B9E" w:rsidP="00D11A08">
      <w:pPr>
        <w:pStyle w:val="BodyText"/>
        <w:numPr>
          <w:ilvl w:val="0"/>
          <w:numId w:val="44"/>
        </w:numPr>
        <w:tabs>
          <w:tab w:val="left" w:pos="1560"/>
        </w:tabs>
        <w:rPr>
          <w:rFonts w:cs="Arial"/>
          <w:sz w:val="20"/>
          <w:szCs w:val="20"/>
        </w:rPr>
      </w:pPr>
      <w:r w:rsidRPr="00A661DA">
        <w:rPr>
          <w:rFonts w:cs="Arial"/>
          <w:sz w:val="20"/>
          <w:szCs w:val="20"/>
        </w:rPr>
        <w:t>Invalidate the examination and any certificate issued based on it</w:t>
      </w:r>
    </w:p>
    <w:p w14:paraId="0EDC245D" w14:textId="77777777" w:rsidR="004E0B9E" w:rsidRPr="00A661DA" w:rsidRDefault="004E0B9E" w:rsidP="00AF5497">
      <w:pPr>
        <w:pStyle w:val="BodyText"/>
        <w:numPr>
          <w:ilvl w:val="0"/>
          <w:numId w:val="44"/>
        </w:numPr>
        <w:tabs>
          <w:tab w:val="left" w:pos="1560"/>
        </w:tabs>
        <w:rPr>
          <w:rFonts w:cs="Arial"/>
          <w:sz w:val="20"/>
          <w:szCs w:val="20"/>
        </w:rPr>
      </w:pPr>
      <w:r>
        <w:rPr>
          <w:rFonts w:cs="Arial"/>
          <w:sz w:val="20"/>
          <w:szCs w:val="20"/>
        </w:rPr>
        <w:t xml:space="preserve">Result in </w:t>
      </w:r>
      <w:r w:rsidRPr="00A661DA">
        <w:rPr>
          <w:rFonts w:cs="Arial"/>
          <w:sz w:val="20"/>
          <w:szCs w:val="20"/>
        </w:rPr>
        <w:t xml:space="preserve">civil </w:t>
      </w:r>
      <w:r>
        <w:rPr>
          <w:rFonts w:cs="Arial"/>
          <w:sz w:val="20"/>
          <w:szCs w:val="20"/>
        </w:rPr>
        <w:t xml:space="preserve">or criminal </w:t>
      </w:r>
      <w:r w:rsidRPr="00A661DA">
        <w:rPr>
          <w:rFonts w:cs="Arial"/>
          <w:sz w:val="20"/>
          <w:szCs w:val="20"/>
        </w:rPr>
        <w:t>penalt</w:t>
      </w:r>
      <w:r>
        <w:rPr>
          <w:rFonts w:cs="Arial"/>
          <w:sz w:val="20"/>
          <w:szCs w:val="20"/>
        </w:rPr>
        <w:t>ies</w:t>
      </w:r>
      <w:r w:rsidRPr="00A661DA">
        <w:rPr>
          <w:rFonts w:cs="Arial"/>
          <w:sz w:val="20"/>
          <w:szCs w:val="20"/>
        </w:rPr>
        <w:t xml:space="preserve"> against the driver</w:t>
      </w:r>
    </w:p>
    <w:p w14:paraId="2E6BC86C" w14:textId="77777777" w:rsidR="004E0B9E" w:rsidRPr="007A1BF0" w:rsidRDefault="004E0B9E" w:rsidP="00232992">
      <w:pPr>
        <w:spacing w:before="1"/>
        <w:rPr>
          <w:rFonts w:ascii="Arial" w:hAnsi="Arial" w:cs="Arial"/>
          <w:sz w:val="20"/>
          <w:szCs w:val="20"/>
        </w:rPr>
      </w:pPr>
    </w:p>
    <w:p w14:paraId="77F49965" w14:textId="77777777" w:rsidR="004E0B9E" w:rsidRPr="00DF694E" w:rsidRDefault="004E0B9E" w:rsidP="003477F9">
      <w:pPr>
        <w:rPr>
          <w:rFonts w:ascii="Arial" w:hAnsi="Arial" w:cs="Arial"/>
          <w:b/>
          <w:color w:val="2F5496"/>
          <w:sz w:val="24"/>
          <w:szCs w:val="24"/>
        </w:rPr>
      </w:pPr>
      <w:r>
        <w:rPr>
          <w:rFonts w:ascii="Arial" w:hAnsi="Arial" w:cs="Arial"/>
          <w:b/>
          <w:color w:val="2F5496"/>
          <w:sz w:val="24"/>
          <w:szCs w:val="24"/>
        </w:rPr>
        <w:t xml:space="preserve">  </w:t>
      </w:r>
      <w:r w:rsidRPr="00DF694E">
        <w:rPr>
          <w:rFonts w:ascii="Arial" w:hAnsi="Arial" w:cs="Arial"/>
          <w:b/>
          <w:color w:val="2F5496"/>
          <w:sz w:val="24"/>
          <w:szCs w:val="24"/>
        </w:rPr>
        <w:t>Section 2- Examination Report</w:t>
      </w:r>
    </w:p>
    <w:p w14:paraId="7DADA070" w14:textId="77777777" w:rsidR="004E0B9E" w:rsidRDefault="004E0B9E" w:rsidP="003477F9">
      <w:pPr>
        <w:pStyle w:val="Heading3"/>
        <w:rPr>
          <w:rFonts w:ascii="Arial" w:hAnsi="Arial" w:cs="Arial"/>
          <w:b w:val="0"/>
          <w:sz w:val="20"/>
          <w:szCs w:val="20"/>
        </w:rPr>
      </w:pPr>
      <w:bookmarkStart w:id="79" w:name="_Toc2759680"/>
      <w:r w:rsidRPr="003477F9">
        <w:rPr>
          <w:rFonts w:ascii="Arial" w:hAnsi="Arial" w:cs="Arial"/>
          <w:b w:val="0"/>
          <w:sz w:val="20"/>
          <w:szCs w:val="20"/>
        </w:rPr>
        <w:t>This section</w:t>
      </w:r>
      <w:r>
        <w:rPr>
          <w:rFonts w:ascii="Arial" w:hAnsi="Arial" w:cs="Arial"/>
          <w:b w:val="0"/>
          <w:sz w:val="20"/>
          <w:szCs w:val="20"/>
        </w:rPr>
        <w:t xml:space="preserve"> is filled out by the medical examiner which</w:t>
      </w:r>
      <w:r w:rsidRPr="003477F9">
        <w:rPr>
          <w:rFonts w:ascii="Arial" w:hAnsi="Arial" w:cs="Arial"/>
          <w:b w:val="0"/>
          <w:sz w:val="20"/>
          <w:szCs w:val="20"/>
        </w:rPr>
        <w:t xml:space="preserve"> </w:t>
      </w:r>
      <w:r>
        <w:rPr>
          <w:rFonts w:ascii="Arial" w:hAnsi="Arial" w:cs="Arial"/>
          <w:b w:val="0"/>
          <w:sz w:val="20"/>
          <w:szCs w:val="20"/>
        </w:rPr>
        <w:t>consists of Driver Health History Review, Testing, Physical Examination, and Medical Examiner’s Determination for both Federal and State regulations.</w:t>
      </w:r>
    </w:p>
    <w:p w14:paraId="08F0E67F" w14:textId="77777777" w:rsidR="004E0B9E" w:rsidRDefault="004E0B9E" w:rsidP="00AF5497">
      <w:pPr>
        <w:pStyle w:val="Heading3"/>
        <w:numPr>
          <w:ilvl w:val="0"/>
          <w:numId w:val="45"/>
        </w:numPr>
        <w:rPr>
          <w:rFonts w:ascii="Arial" w:hAnsi="Arial" w:cs="Arial"/>
          <w:b w:val="0"/>
          <w:sz w:val="20"/>
          <w:szCs w:val="20"/>
        </w:rPr>
      </w:pPr>
      <w:r>
        <w:rPr>
          <w:rFonts w:ascii="Arial" w:hAnsi="Arial" w:cs="Arial"/>
          <w:b w:val="0"/>
          <w:sz w:val="20"/>
          <w:szCs w:val="20"/>
        </w:rPr>
        <w:t>The examiner may comment on the driver’s responses to the “health history” questions that may affect the driver’s safe operation of a commercial motor vehicle (CMV) including all “yes” and “not sure” answers</w:t>
      </w:r>
    </w:p>
    <w:p w14:paraId="1CC748B7" w14:textId="77777777" w:rsidR="004E0B9E" w:rsidRDefault="004E0B9E" w:rsidP="00AF5497">
      <w:pPr>
        <w:pStyle w:val="Heading3"/>
        <w:numPr>
          <w:ilvl w:val="0"/>
          <w:numId w:val="45"/>
        </w:numPr>
        <w:rPr>
          <w:rFonts w:ascii="Arial" w:hAnsi="Arial" w:cs="Arial"/>
          <w:b w:val="0"/>
          <w:sz w:val="20"/>
          <w:szCs w:val="20"/>
        </w:rPr>
      </w:pPr>
      <w:r>
        <w:rPr>
          <w:rFonts w:ascii="Arial" w:hAnsi="Arial" w:cs="Arial"/>
          <w:b w:val="0"/>
          <w:sz w:val="20"/>
          <w:szCs w:val="20"/>
        </w:rPr>
        <w:t>Testing involves blood pressure readings and pulse, height and weight, urinalysis, vision and hearing</w:t>
      </w:r>
    </w:p>
    <w:p w14:paraId="243D5F43" w14:textId="77777777" w:rsidR="004E0B9E" w:rsidRDefault="004E0B9E" w:rsidP="00AF5497">
      <w:pPr>
        <w:pStyle w:val="Heading3"/>
        <w:numPr>
          <w:ilvl w:val="0"/>
          <w:numId w:val="45"/>
        </w:numPr>
        <w:rPr>
          <w:rFonts w:ascii="Arial" w:hAnsi="Arial" w:cs="Arial"/>
          <w:b w:val="0"/>
          <w:sz w:val="20"/>
          <w:szCs w:val="20"/>
        </w:rPr>
      </w:pPr>
      <w:r>
        <w:rPr>
          <w:rFonts w:ascii="Arial" w:hAnsi="Arial" w:cs="Arial"/>
          <w:b w:val="0"/>
          <w:sz w:val="20"/>
          <w:szCs w:val="20"/>
        </w:rPr>
        <w:t xml:space="preserve">Physical Exam allows the medical examiner to check the body systems for </w:t>
      </w:r>
      <w:commentRangeStart w:id="80"/>
      <w:r>
        <w:rPr>
          <w:rFonts w:ascii="Arial" w:hAnsi="Arial" w:cs="Arial"/>
          <w:b w:val="0"/>
          <w:sz w:val="20"/>
          <w:szCs w:val="20"/>
        </w:rPr>
        <w:t>abnormalities</w:t>
      </w:r>
      <w:commentRangeEnd w:id="80"/>
      <w:r>
        <w:rPr>
          <w:rStyle w:val="CommentReference"/>
          <w:rFonts w:ascii="Calibri" w:hAnsi="Calibri"/>
          <w:b w:val="0"/>
          <w:bCs w:val="0"/>
          <w:szCs w:val="20"/>
        </w:rPr>
        <w:commentReference w:id="80"/>
      </w:r>
    </w:p>
    <w:p w14:paraId="617C4B74" w14:textId="77777777" w:rsidR="004E0B9E" w:rsidRDefault="004E0B9E" w:rsidP="00AF5497">
      <w:pPr>
        <w:pStyle w:val="Heading3"/>
        <w:numPr>
          <w:ilvl w:val="0"/>
          <w:numId w:val="45"/>
        </w:numPr>
        <w:rPr>
          <w:rFonts w:ascii="Arial" w:hAnsi="Arial" w:cs="Arial"/>
          <w:b w:val="0"/>
          <w:sz w:val="20"/>
          <w:szCs w:val="20"/>
        </w:rPr>
      </w:pPr>
      <w:r>
        <w:rPr>
          <w:rFonts w:ascii="Arial" w:hAnsi="Arial" w:cs="Arial"/>
          <w:b w:val="0"/>
          <w:sz w:val="20"/>
          <w:szCs w:val="20"/>
        </w:rPr>
        <w:t>Medical Examiner Determination (Federal) assesses if the driver meets the standards specified in 49 CFR 391.41(b). If all the standards are met as specified, the medical examiner then completes a Medical Examiner’s Certificate as specified in 49 CFR 391.43(h), as appropriate</w:t>
      </w:r>
    </w:p>
    <w:p w14:paraId="7867913B" w14:textId="77777777" w:rsidR="004E0B9E" w:rsidRDefault="004E0B9E" w:rsidP="00AF5497">
      <w:pPr>
        <w:pStyle w:val="Heading3"/>
        <w:numPr>
          <w:ilvl w:val="0"/>
          <w:numId w:val="45"/>
        </w:numPr>
        <w:rPr>
          <w:rFonts w:ascii="Arial" w:hAnsi="Arial" w:cs="Arial"/>
          <w:b w:val="0"/>
          <w:sz w:val="20"/>
          <w:szCs w:val="20"/>
        </w:rPr>
      </w:pPr>
      <w:r>
        <w:rPr>
          <w:rFonts w:ascii="Arial" w:hAnsi="Arial" w:cs="Arial"/>
          <w:b w:val="0"/>
          <w:sz w:val="20"/>
          <w:szCs w:val="20"/>
        </w:rPr>
        <w:t xml:space="preserve">Medical Examiner Determination (State) assesses if the driver meets </w:t>
      </w:r>
      <w:r w:rsidRPr="002D3D94">
        <w:rPr>
          <w:rFonts w:ascii="Arial" w:hAnsi="Arial" w:cs="Arial"/>
          <w:b w:val="0"/>
          <w:sz w:val="20"/>
          <w:szCs w:val="20"/>
        </w:rPr>
        <w:t>the sta</w:t>
      </w:r>
      <w:r>
        <w:rPr>
          <w:rFonts w:ascii="Arial" w:hAnsi="Arial" w:cs="Arial"/>
          <w:b w:val="0"/>
          <w:sz w:val="20"/>
          <w:szCs w:val="20"/>
        </w:rPr>
        <w:t>ndard outlined in 49 CFR 391.41(b) with any applicable State variances (which will only be valid for intrastate operations). If the standard is met as outlined in 49 CFR 391.41 with applicable State variances, the medical examiner then completes a Medical Examiner’s Certificate, as appropriate</w:t>
      </w:r>
    </w:p>
    <w:p w14:paraId="383B7A72" w14:textId="77777777" w:rsidR="004E0B9E" w:rsidRDefault="004E0B9E" w:rsidP="00751FEA">
      <w:pPr>
        <w:pStyle w:val="Heading3"/>
        <w:rPr>
          <w:rFonts w:ascii="Arial" w:hAnsi="Arial" w:cs="Arial"/>
          <w:b w:val="0"/>
          <w:sz w:val="20"/>
          <w:szCs w:val="20"/>
        </w:rPr>
      </w:pPr>
    </w:p>
    <w:p w14:paraId="5CD5448C" w14:textId="77777777" w:rsidR="004E0B9E" w:rsidRPr="005866BE" w:rsidRDefault="004E0B9E" w:rsidP="00751FEA">
      <w:pPr>
        <w:pStyle w:val="Heading3"/>
        <w:rPr>
          <w:rFonts w:ascii="Arial" w:hAnsi="Arial" w:cs="Arial"/>
          <w:color w:val="2F5496"/>
          <w:sz w:val="24"/>
          <w:szCs w:val="24"/>
        </w:rPr>
      </w:pPr>
      <w:r w:rsidRPr="005866BE">
        <w:rPr>
          <w:rFonts w:ascii="Arial" w:hAnsi="Arial" w:cs="Arial"/>
          <w:color w:val="2F5496"/>
          <w:sz w:val="24"/>
          <w:szCs w:val="24"/>
        </w:rPr>
        <w:t>Physical Examination Standards</w:t>
      </w:r>
    </w:p>
    <w:p w14:paraId="7CB3A697" w14:textId="77777777" w:rsidR="004E0B9E" w:rsidRPr="007A1BF0" w:rsidRDefault="004E0B9E" w:rsidP="005866BE">
      <w:pPr>
        <w:pStyle w:val="Heading3"/>
        <w:spacing w:before="37"/>
        <w:ind w:left="144"/>
        <w:rPr>
          <w:rFonts w:ascii="Arial" w:hAnsi="Arial" w:cs="Arial"/>
          <w:color w:val="1F497D"/>
          <w:sz w:val="24"/>
          <w:szCs w:val="24"/>
        </w:rPr>
      </w:pPr>
      <w:r w:rsidRPr="007A1BF0">
        <w:rPr>
          <w:rFonts w:ascii="Arial" w:hAnsi="Arial" w:cs="Arial"/>
          <w:color w:val="1F497D"/>
          <w:sz w:val="24"/>
          <w:szCs w:val="24"/>
        </w:rPr>
        <w:t>Vision</w:t>
      </w:r>
      <w:bookmarkEnd w:id="79"/>
    </w:p>
    <w:p w14:paraId="130AF91A" w14:textId="77777777" w:rsidR="004E0B9E" w:rsidRPr="007A1BF0" w:rsidRDefault="004E0B9E" w:rsidP="005866BE">
      <w:pPr>
        <w:pStyle w:val="Heading3"/>
        <w:spacing w:before="37"/>
        <w:ind w:left="144"/>
        <w:rPr>
          <w:rFonts w:ascii="Arial" w:hAnsi="Arial" w:cs="Arial"/>
          <w:b w:val="0"/>
          <w:bCs w:val="0"/>
          <w:sz w:val="20"/>
          <w:szCs w:val="20"/>
        </w:rPr>
      </w:pPr>
      <w:bookmarkStart w:id="81" w:name="_Toc2759681"/>
      <w:r w:rsidRPr="007A1BF0">
        <w:rPr>
          <w:rFonts w:ascii="Arial" w:hAnsi="Arial" w:cs="Arial"/>
          <w:bCs w:val="0"/>
          <w:sz w:val="20"/>
          <w:szCs w:val="20"/>
        </w:rPr>
        <w:t>Regulation 49 CFR 391.41 (b) (10):</w:t>
      </w:r>
      <w:r w:rsidRPr="007A1BF0">
        <w:rPr>
          <w:rFonts w:ascii="Arial" w:hAnsi="Arial" w:cs="Arial"/>
          <w:b w:val="0"/>
          <w:bCs w:val="0"/>
          <w:sz w:val="20"/>
          <w:szCs w:val="20"/>
        </w:rPr>
        <w:t xml:space="preserve"> “A person is physically qualified to drive a commercial vehicle if that person – has distant visual acuity of at least 20/40 (Snellen) in each eye without corrective lenses or visual acuity separately corrected to 20/40 (Snellen) or better with corrective lenses, distant binocular acuity of at least 20/40 (Snellen) in both eyes with or without corrective lenses, field of vision of at least 70</w:t>
      </w:r>
      <w:r w:rsidRPr="007A1BF0">
        <w:rPr>
          <w:rFonts w:ascii="Arial" w:hAnsi="Arial" w:cs="Arial"/>
          <w:b w:val="0"/>
          <w:color w:val="111111"/>
          <w:sz w:val="20"/>
          <w:szCs w:val="20"/>
        </w:rPr>
        <w:t xml:space="preserve"> ° in the horizontal meridian in each eye, and the ability to recognize the colors of traffic signals and devices showing red, green, and amber.”</w:t>
      </w:r>
      <w:bookmarkEnd w:id="81"/>
    </w:p>
    <w:p w14:paraId="270312DE" w14:textId="77777777" w:rsidR="004E0B9E" w:rsidRPr="007A1BF0" w:rsidRDefault="004E0B9E" w:rsidP="005866BE">
      <w:pPr>
        <w:spacing w:before="3"/>
        <w:ind w:left="144"/>
        <w:rPr>
          <w:rFonts w:ascii="Arial" w:hAnsi="Arial" w:cs="Arial"/>
          <w:b/>
          <w:bCs/>
          <w:sz w:val="20"/>
          <w:szCs w:val="20"/>
        </w:rPr>
      </w:pPr>
    </w:p>
    <w:p w14:paraId="3BF79FDF" w14:textId="77777777" w:rsidR="004E0B9E" w:rsidRPr="007A1BF0" w:rsidRDefault="004E0B9E" w:rsidP="00232992">
      <w:pPr>
        <w:pStyle w:val="Heading4"/>
        <w:ind w:left="100"/>
        <w:rPr>
          <w:rFonts w:ascii="Arial" w:hAnsi="Arial" w:cs="Arial"/>
          <w:b w:val="0"/>
          <w:bCs w:val="0"/>
          <w:i w:val="0"/>
          <w:color w:val="1F497D"/>
        </w:rPr>
      </w:pPr>
      <w:r w:rsidRPr="007A1BF0">
        <w:rPr>
          <w:rFonts w:ascii="Arial" w:hAnsi="Arial" w:cs="Arial"/>
          <w:i w:val="0"/>
          <w:color w:val="1F497D"/>
        </w:rPr>
        <w:t xml:space="preserve">Vision — Medical Examiner Instructions </w:t>
      </w:r>
    </w:p>
    <w:p w14:paraId="25BD03F5" w14:textId="77777777" w:rsidR="004E0B9E" w:rsidRPr="007A1BF0" w:rsidRDefault="004E0B9E" w:rsidP="00232992">
      <w:pPr>
        <w:pStyle w:val="BodyText"/>
        <w:ind w:left="100" w:right="274"/>
        <w:rPr>
          <w:rFonts w:cs="Arial"/>
          <w:sz w:val="20"/>
          <w:szCs w:val="20"/>
        </w:rPr>
      </w:pPr>
    </w:p>
    <w:p w14:paraId="5F4D8E97" w14:textId="77777777" w:rsidR="004E0B9E" w:rsidRPr="007A1BF0" w:rsidRDefault="004E0B9E" w:rsidP="00232992">
      <w:pPr>
        <w:pStyle w:val="Heading5"/>
        <w:tabs>
          <w:tab w:val="left" w:pos="1810"/>
        </w:tabs>
        <w:ind w:left="0"/>
        <w:rPr>
          <w:rFonts w:ascii="Arial" w:hAnsi="Arial" w:cs="Arial"/>
          <w:sz w:val="20"/>
          <w:szCs w:val="20"/>
        </w:rPr>
      </w:pPr>
      <w:r>
        <w:rPr>
          <w:rFonts w:ascii="Arial" w:hAnsi="Arial" w:cs="Arial"/>
          <w:sz w:val="20"/>
          <w:szCs w:val="20"/>
        </w:rPr>
        <w:t xml:space="preserve">  </w:t>
      </w:r>
      <w:r w:rsidRPr="007A1BF0">
        <w:rPr>
          <w:rFonts w:ascii="Arial" w:hAnsi="Arial" w:cs="Arial"/>
          <w:sz w:val="20"/>
          <w:szCs w:val="20"/>
        </w:rPr>
        <w:t xml:space="preserve">Regulation: </w:t>
      </w:r>
      <w:r w:rsidRPr="007A1BF0">
        <w:rPr>
          <w:rFonts w:ascii="Arial" w:hAnsi="Arial" w:cs="Arial"/>
          <w:b w:val="0"/>
          <w:sz w:val="20"/>
          <w:szCs w:val="20"/>
        </w:rPr>
        <w:t>A driver is required to have:</w:t>
      </w:r>
    </w:p>
    <w:p w14:paraId="3D6426B9" w14:textId="77777777" w:rsidR="004E0B9E" w:rsidRPr="007A1BF0" w:rsidRDefault="004E0B9E" w:rsidP="00232992">
      <w:pPr>
        <w:pStyle w:val="BodyText"/>
        <w:numPr>
          <w:ilvl w:val="0"/>
          <w:numId w:val="3"/>
        </w:numPr>
        <w:tabs>
          <w:tab w:val="left" w:pos="820"/>
        </w:tabs>
        <w:spacing w:before="132"/>
        <w:ind w:left="819" w:hanging="359"/>
        <w:rPr>
          <w:rFonts w:cs="Arial"/>
          <w:sz w:val="20"/>
          <w:szCs w:val="20"/>
        </w:rPr>
      </w:pPr>
      <w:r w:rsidRPr="007A1BF0">
        <w:rPr>
          <w:rFonts w:cs="Arial"/>
          <w:sz w:val="20"/>
          <w:szCs w:val="20"/>
        </w:rPr>
        <w:t>Distant visual acuity of at least 20/40 (Snellen) in each eye, with or without corrective lenses</w:t>
      </w:r>
    </w:p>
    <w:p w14:paraId="462E6850" w14:textId="77777777" w:rsidR="004E0B9E" w:rsidRPr="007A1BF0" w:rsidRDefault="004E0B9E" w:rsidP="00232992">
      <w:pPr>
        <w:pStyle w:val="BodyText"/>
        <w:numPr>
          <w:ilvl w:val="0"/>
          <w:numId w:val="3"/>
        </w:numPr>
        <w:tabs>
          <w:tab w:val="left" w:pos="820"/>
        </w:tabs>
        <w:spacing w:before="127"/>
        <w:ind w:left="820" w:right="274"/>
        <w:rPr>
          <w:rFonts w:cs="Arial"/>
          <w:sz w:val="20"/>
          <w:szCs w:val="20"/>
        </w:rPr>
      </w:pPr>
      <w:r w:rsidRPr="007A1BF0">
        <w:rPr>
          <w:rFonts w:cs="Arial"/>
          <w:sz w:val="20"/>
          <w:szCs w:val="20"/>
        </w:rPr>
        <w:t>Distant binocular visual acuity of at least 20/40 (Snellen) in both eyes, with or without corrective lenses</w:t>
      </w:r>
    </w:p>
    <w:p w14:paraId="7D64AE7C" w14:textId="77777777" w:rsidR="004E0B9E" w:rsidRPr="007A1BF0" w:rsidRDefault="004E0B9E" w:rsidP="00232992">
      <w:pPr>
        <w:pStyle w:val="BodyText"/>
        <w:numPr>
          <w:ilvl w:val="0"/>
          <w:numId w:val="3"/>
        </w:numPr>
        <w:tabs>
          <w:tab w:val="left" w:pos="820"/>
        </w:tabs>
        <w:spacing w:before="124"/>
        <w:ind w:left="820"/>
        <w:rPr>
          <w:rFonts w:cs="Arial"/>
          <w:sz w:val="20"/>
          <w:szCs w:val="20"/>
        </w:rPr>
      </w:pPr>
      <w:r w:rsidRPr="007A1BF0">
        <w:rPr>
          <w:rFonts w:cs="Arial"/>
          <w:sz w:val="20"/>
          <w:szCs w:val="20"/>
        </w:rPr>
        <w:lastRenderedPageBreak/>
        <w:t>Field of vision of at least 70° in the horizontal meridian in each eye</w:t>
      </w:r>
    </w:p>
    <w:p w14:paraId="1A86BAB1" w14:textId="77777777" w:rsidR="004E0B9E" w:rsidRDefault="004E0B9E" w:rsidP="00232992">
      <w:pPr>
        <w:pStyle w:val="BodyText"/>
        <w:numPr>
          <w:ilvl w:val="0"/>
          <w:numId w:val="3"/>
        </w:numPr>
        <w:tabs>
          <w:tab w:val="left" w:pos="820"/>
        </w:tabs>
        <w:spacing w:before="132"/>
        <w:ind w:left="820" w:right="274"/>
        <w:rPr>
          <w:rFonts w:cs="Arial"/>
          <w:sz w:val="20"/>
          <w:szCs w:val="20"/>
        </w:rPr>
      </w:pPr>
      <w:r w:rsidRPr="007A1BF0">
        <w:rPr>
          <w:rFonts w:cs="Arial"/>
          <w:sz w:val="20"/>
          <w:szCs w:val="20"/>
        </w:rPr>
        <w:t>Ability to recognize and distinguish among the colors of traffic signals and devices showing the standard red, amber, and green</w:t>
      </w:r>
    </w:p>
    <w:p w14:paraId="3DB4E4A7" w14:textId="77777777" w:rsidR="004E0B9E" w:rsidRPr="007A1BF0" w:rsidRDefault="004E0B9E" w:rsidP="007129A0">
      <w:pPr>
        <w:pStyle w:val="BodyText"/>
        <w:tabs>
          <w:tab w:val="left" w:pos="820"/>
        </w:tabs>
        <w:spacing w:before="132"/>
        <w:ind w:left="820" w:right="274"/>
        <w:rPr>
          <w:rFonts w:cs="Arial"/>
          <w:sz w:val="20"/>
          <w:szCs w:val="20"/>
        </w:rPr>
      </w:pPr>
      <w:r>
        <w:rPr>
          <w:rFonts w:cs="Arial"/>
          <w:sz w:val="20"/>
          <w:szCs w:val="20"/>
        </w:rPr>
        <w:t>-</w:t>
      </w:r>
      <w:r w:rsidRPr="007129A0">
        <w:rPr>
          <w:rFonts w:cs="Arial"/>
          <w:sz w:val="20"/>
          <w:szCs w:val="20"/>
        </w:rPr>
        <w:t>If corrective lenses are necessary to meet the vision qualification requirements then the lenses must be used while driving and must be documented on the medical examiner certificate.</w:t>
      </w:r>
    </w:p>
    <w:p w14:paraId="5FB4B807" w14:textId="77777777" w:rsidR="004E0B9E" w:rsidRPr="007A1BF0" w:rsidRDefault="004E0B9E" w:rsidP="00232992">
      <w:pPr>
        <w:rPr>
          <w:rFonts w:ascii="Arial" w:hAnsi="Arial" w:cs="Arial"/>
          <w:sz w:val="20"/>
          <w:szCs w:val="20"/>
        </w:rPr>
      </w:pPr>
    </w:p>
    <w:p w14:paraId="3304CAD2" w14:textId="77777777" w:rsidR="004E0B9E" w:rsidRPr="007A1BF0" w:rsidRDefault="004E0B9E" w:rsidP="00232992">
      <w:pPr>
        <w:pStyle w:val="Heading5"/>
        <w:ind w:left="100"/>
        <w:rPr>
          <w:rFonts w:ascii="Arial" w:hAnsi="Arial" w:cs="Arial"/>
          <w:b w:val="0"/>
          <w:bCs w:val="0"/>
          <w:sz w:val="20"/>
          <w:szCs w:val="20"/>
        </w:rPr>
      </w:pPr>
      <w:bookmarkStart w:id="82" w:name="_bookmark16"/>
      <w:bookmarkEnd w:id="82"/>
      <w:r w:rsidRPr="007A1BF0">
        <w:rPr>
          <w:rFonts w:ascii="Arial" w:hAnsi="Arial" w:cs="Arial"/>
          <w:sz w:val="20"/>
          <w:szCs w:val="20"/>
        </w:rPr>
        <w:t>Disqualifying Vision</w:t>
      </w:r>
    </w:p>
    <w:p w14:paraId="59E5B1CE" w14:textId="77777777" w:rsidR="004E0B9E" w:rsidRPr="007A1BF0" w:rsidRDefault="004E0B9E" w:rsidP="00AF5497">
      <w:pPr>
        <w:pStyle w:val="BodyText"/>
        <w:numPr>
          <w:ilvl w:val="0"/>
          <w:numId w:val="30"/>
        </w:numPr>
        <w:tabs>
          <w:tab w:val="left" w:pos="820"/>
        </w:tabs>
        <w:spacing w:before="127"/>
        <w:rPr>
          <w:rFonts w:cs="Arial"/>
          <w:sz w:val="20"/>
          <w:szCs w:val="20"/>
        </w:rPr>
      </w:pPr>
      <w:r w:rsidRPr="007A1BF0">
        <w:rPr>
          <w:rFonts w:cs="Arial"/>
          <w:sz w:val="20"/>
          <w:szCs w:val="20"/>
        </w:rPr>
        <w:t>Monocular vision except with an exemption</w:t>
      </w:r>
      <w:r>
        <w:rPr>
          <w:rFonts w:cs="Arial"/>
          <w:sz w:val="20"/>
          <w:szCs w:val="20"/>
        </w:rPr>
        <w:t xml:space="preserve"> </w:t>
      </w:r>
    </w:p>
    <w:p w14:paraId="5BE30BAB" w14:textId="77777777" w:rsidR="004E0B9E" w:rsidRDefault="004E0B9E" w:rsidP="00AF5497">
      <w:pPr>
        <w:pStyle w:val="BodyText"/>
        <w:numPr>
          <w:ilvl w:val="0"/>
          <w:numId w:val="30"/>
        </w:numPr>
        <w:tabs>
          <w:tab w:val="left" w:pos="840"/>
        </w:tabs>
        <w:spacing w:before="127"/>
        <w:rPr>
          <w:rFonts w:cs="Arial"/>
          <w:sz w:val="20"/>
          <w:szCs w:val="20"/>
        </w:rPr>
      </w:pPr>
      <w:r w:rsidRPr="007A1BF0">
        <w:rPr>
          <w:rFonts w:cs="Arial"/>
          <w:sz w:val="20"/>
          <w:szCs w:val="20"/>
        </w:rPr>
        <w:t>Failure to meet any part of the vision testing criteria with one eye or both eyes</w:t>
      </w:r>
    </w:p>
    <w:p w14:paraId="3043852D" w14:textId="77777777" w:rsidR="004E0B9E" w:rsidRPr="007129A0" w:rsidRDefault="004E0B9E" w:rsidP="007129A0">
      <w:pPr>
        <w:pStyle w:val="BodyText"/>
        <w:tabs>
          <w:tab w:val="left" w:pos="840"/>
        </w:tabs>
        <w:spacing w:before="127"/>
        <w:rPr>
          <w:rFonts w:cs="Arial"/>
          <w:b/>
          <w:sz w:val="20"/>
          <w:szCs w:val="20"/>
        </w:rPr>
      </w:pPr>
      <w:r w:rsidRPr="007129A0">
        <w:rPr>
          <w:rFonts w:cs="Arial"/>
          <w:b/>
          <w:sz w:val="20"/>
          <w:szCs w:val="20"/>
        </w:rPr>
        <w:t>Medical Advisory Criteria</w:t>
      </w:r>
    </w:p>
    <w:p w14:paraId="2958D1F6" w14:textId="77777777" w:rsidR="004E0B9E" w:rsidRPr="007129A0" w:rsidRDefault="004E0B9E" w:rsidP="00AF5497">
      <w:pPr>
        <w:pStyle w:val="BodyText"/>
        <w:numPr>
          <w:ilvl w:val="0"/>
          <w:numId w:val="46"/>
        </w:numPr>
        <w:tabs>
          <w:tab w:val="left" w:pos="840"/>
        </w:tabs>
        <w:spacing w:before="127"/>
        <w:rPr>
          <w:rFonts w:cs="Arial"/>
          <w:sz w:val="20"/>
          <w:szCs w:val="20"/>
        </w:rPr>
      </w:pPr>
      <w:r w:rsidRPr="007129A0">
        <w:rPr>
          <w:rFonts w:cs="Arial"/>
          <w:sz w:val="20"/>
          <w:szCs w:val="20"/>
        </w:rPr>
        <w:t>Use of telescopic lenses</w:t>
      </w:r>
      <w:r>
        <w:rPr>
          <w:rFonts w:cs="Arial"/>
          <w:sz w:val="20"/>
          <w:szCs w:val="20"/>
        </w:rPr>
        <w:t xml:space="preserve"> is not acceptable</w:t>
      </w:r>
    </w:p>
    <w:p w14:paraId="4F7B9033" w14:textId="77777777" w:rsidR="004E0B9E" w:rsidRPr="007A1BF0" w:rsidRDefault="004E0B9E" w:rsidP="00232992">
      <w:pPr>
        <w:spacing w:before="9"/>
        <w:rPr>
          <w:rFonts w:ascii="Arial" w:hAnsi="Arial" w:cs="Arial"/>
          <w:sz w:val="20"/>
          <w:szCs w:val="20"/>
        </w:rPr>
      </w:pPr>
    </w:p>
    <w:p w14:paraId="5257D974" w14:textId="77777777" w:rsidR="004E0B9E" w:rsidRPr="007A1BF0" w:rsidRDefault="004E0B9E" w:rsidP="00232992">
      <w:pPr>
        <w:pStyle w:val="Heading5"/>
        <w:ind w:left="0"/>
        <w:rPr>
          <w:rFonts w:ascii="Arial" w:hAnsi="Arial" w:cs="Arial"/>
          <w:b w:val="0"/>
          <w:bCs w:val="0"/>
          <w:sz w:val="20"/>
          <w:szCs w:val="20"/>
        </w:rPr>
      </w:pPr>
      <w:r w:rsidRPr="007A1BF0">
        <w:rPr>
          <w:rFonts w:ascii="Arial" w:hAnsi="Arial" w:cs="Arial"/>
          <w:sz w:val="20"/>
          <w:szCs w:val="20"/>
        </w:rPr>
        <w:t>Specialist Vision Certification</w:t>
      </w:r>
    </w:p>
    <w:p w14:paraId="0F3E2AAF" w14:textId="77777777" w:rsidR="004E0B9E" w:rsidRDefault="004E0B9E" w:rsidP="00232992">
      <w:pPr>
        <w:pStyle w:val="BodyText"/>
        <w:spacing w:before="125"/>
        <w:ind w:right="330"/>
        <w:rPr>
          <w:rFonts w:cs="Arial"/>
          <w:sz w:val="20"/>
          <w:szCs w:val="20"/>
        </w:rPr>
      </w:pPr>
      <w:r w:rsidRPr="007A1BF0">
        <w:rPr>
          <w:rFonts w:cs="Arial"/>
          <w:sz w:val="20"/>
          <w:szCs w:val="20"/>
        </w:rPr>
        <w:t>The vision testing may be completed by an ophthalmologist or optometrist but the medical examiner ultimately determines driver certification status. A specialist vision examination:</w:t>
      </w:r>
    </w:p>
    <w:p w14:paraId="5EF8327F" w14:textId="77777777" w:rsidR="004E0B9E" w:rsidRPr="007A1BF0" w:rsidRDefault="004E0B9E" w:rsidP="00232992">
      <w:pPr>
        <w:pStyle w:val="BodyText"/>
        <w:spacing w:before="125"/>
        <w:ind w:right="330"/>
        <w:rPr>
          <w:rFonts w:cs="Arial"/>
          <w:sz w:val="20"/>
          <w:szCs w:val="20"/>
        </w:rPr>
      </w:pPr>
    </w:p>
    <w:p w14:paraId="72B61171" w14:textId="77777777" w:rsidR="004E0B9E" w:rsidRPr="007A1BF0" w:rsidRDefault="004E0B9E" w:rsidP="00232992">
      <w:pPr>
        <w:pStyle w:val="BodyText"/>
        <w:numPr>
          <w:ilvl w:val="0"/>
          <w:numId w:val="3"/>
        </w:numPr>
        <w:tabs>
          <w:tab w:val="left" w:pos="840"/>
        </w:tabs>
        <w:ind w:left="839"/>
        <w:rPr>
          <w:rFonts w:cs="Arial"/>
          <w:sz w:val="20"/>
          <w:szCs w:val="20"/>
        </w:rPr>
      </w:pPr>
      <w:r>
        <w:rPr>
          <w:rFonts w:cs="Arial"/>
          <w:sz w:val="20"/>
          <w:szCs w:val="20"/>
        </w:rPr>
        <w:t>Is required</w:t>
      </w:r>
      <w:r w:rsidRPr="007A1BF0">
        <w:rPr>
          <w:rFonts w:cs="Arial"/>
          <w:sz w:val="20"/>
          <w:szCs w:val="20"/>
        </w:rPr>
        <w:t xml:space="preserve"> for obtaining and renewing a medical exemption</w:t>
      </w:r>
    </w:p>
    <w:p w14:paraId="4DC81E0D" w14:textId="77777777" w:rsidR="004E0B9E" w:rsidRPr="007A1BF0" w:rsidRDefault="004E0B9E" w:rsidP="00232992">
      <w:pPr>
        <w:pStyle w:val="BodyText"/>
        <w:numPr>
          <w:ilvl w:val="0"/>
          <w:numId w:val="3"/>
        </w:numPr>
        <w:tabs>
          <w:tab w:val="left" w:pos="840"/>
        </w:tabs>
        <w:spacing w:before="127"/>
        <w:rPr>
          <w:rFonts w:cs="Arial"/>
          <w:sz w:val="20"/>
          <w:szCs w:val="20"/>
        </w:rPr>
      </w:pPr>
      <w:r>
        <w:rPr>
          <w:rFonts w:cs="Arial"/>
          <w:sz w:val="20"/>
          <w:szCs w:val="20"/>
        </w:rPr>
        <w:t>May be necessary</w:t>
      </w:r>
      <w:r w:rsidRPr="007A1BF0">
        <w:rPr>
          <w:rFonts w:cs="Arial"/>
          <w:sz w:val="20"/>
          <w:szCs w:val="20"/>
        </w:rPr>
        <w:t xml:space="preserve"> to obtain adequate evaluation of vision with specialized diagnostic equipment</w:t>
      </w:r>
    </w:p>
    <w:p w14:paraId="1135B842" w14:textId="77777777" w:rsidR="004E0B9E" w:rsidRPr="007A1BF0" w:rsidRDefault="004E0B9E" w:rsidP="00232992">
      <w:pPr>
        <w:pStyle w:val="BodyText"/>
        <w:spacing w:before="130"/>
        <w:ind w:left="119" w:right="664"/>
        <w:rPr>
          <w:rFonts w:cs="Arial"/>
          <w:sz w:val="20"/>
          <w:szCs w:val="20"/>
        </w:rPr>
      </w:pPr>
      <w:r w:rsidRPr="007A1BF0">
        <w:rPr>
          <w:rFonts w:cs="Arial"/>
          <w:sz w:val="20"/>
          <w:szCs w:val="20"/>
        </w:rPr>
        <w:t xml:space="preserve">When the vision test is </w:t>
      </w:r>
      <w:r>
        <w:rPr>
          <w:rFonts w:cs="Arial"/>
          <w:sz w:val="20"/>
          <w:szCs w:val="20"/>
        </w:rPr>
        <w:t>completed</w:t>
      </w:r>
      <w:r w:rsidRPr="007A1BF0">
        <w:rPr>
          <w:rFonts w:cs="Arial"/>
          <w:sz w:val="20"/>
          <w:szCs w:val="20"/>
        </w:rPr>
        <w:t xml:space="preserve"> by an ophthalmologist or optometrist that provider must fill in the date name, telephone number, license number, and State of issue, and sign the examination form.  </w:t>
      </w:r>
      <w:r>
        <w:rPr>
          <w:rFonts w:cs="Arial"/>
          <w:sz w:val="20"/>
          <w:szCs w:val="20"/>
        </w:rPr>
        <w:t>The medical examiner can attach the</w:t>
      </w:r>
      <w:r w:rsidRPr="007A1BF0">
        <w:rPr>
          <w:rFonts w:cs="Arial"/>
          <w:sz w:val="20"/>
          <w:szCs w:val="20"/>
        </w:rPr>
        <w:t xml:space="preserve"> specialist report </w:t>
      </w:r>
      <w:r>
        <w:rPr>
          <w:rFonts w:cs="Arial"/>
          <w:sz w:val="20"/>
          <w:szCs w:val="20"/>
        </w:rPr>
        <w:t>to the Medical Examination Report Form or write in the information on the Medical Examination Report F</w:t>
      </w:r>
      <w:r w:rsidRPr="007A1BF0">
        <w:rPr>
          <w:rFonts w:cs="Arial"/>
          <w:sz w:val="20"/>
          <w:szCs w:val="20"/>
        </w:rPr>
        <w:t>orm</w:t>
      </w:r>
      <w:r>
        <w:rPr>
          <w:rFonts w:cs="Arial"/>
          <w:sz w:val="20"/>
          <w:szCs w:val="20"/>
        </w:rPr>
        <w:t xml:space="preserve"> to see the attached documentation</w:t>
      </w:r>
      <w:r w:rsidRPr="007A1BF0">
        <w:rPr>
          <w:rFonts w:cs="Arial"/>
          <w:sz w:val="20"/>
          <w:szCs w:val="20"/>
        </w:rPr>
        <w:t>.</w:t>
      </w:r>
    </w:p>
    <w:p w14:paraId="54EA8628" w14:textId="77777777" w:rsidR="004E0B9E" w:rsidRPr="007A1BF0" w:rsidRDefault="004E0B9E" w:rsidP="00232992">
      <w:pPr>
        <w:rPr>
          <w:rFonts w:ascii="Arial" w:hAnsi="Arial" w:cs="Arial"/>
          <w:sz w:val="20"/>
          <w:szCs w:val="20"/>
        </w:rPr>
      </w:pPr>
    </w:p>
    <w:p w14:paraId="44297FA0" w14:textId="77777777" w:rsidR="004E0B9E" w:rsidRPr="007A1BF0" w:rsidRDefault="004E0B9E" w:rsidP="00232992">
      <w:pPr>
        <w:pStyle w:val="Heading3"/>
        <w:rPr>
          <w:rFonts w:ascii="Arial" w:hAnsi="Arial" w:cs="Arial"/>
          <w:b w:val="0"/>
          <w:bCs w:val="0"/>
          <w:color w:val="1F497D"/>
          <w:sz w:val="24"/>
          <w:szCs w:val="24"/>
        </w:rPr>
      </w:pPr>
      <w:bookmarkStart w:id="83" w:name="_Toc2759682"/>
      <w:r w:rsidRPr="007A1BF0">
        <w:rPr>
          <w:rFonts w:ascii="Arial" w:hAnsi="Arial" w:cs="Arial"/>
          <w:color w:val="1F497D"/>
          <w:sz w:val="24"/>
          <w:szCs w:val="24"/>
        </w:rPr>
        <w:t>Health History and Physical Examination</w:t>
      </w:r>
      <w:bookmarkEnd w:id="83"/>
    </w:p>
    <w:p w14:paraId="071207D4" w14:textId="77777777" w:rsidR="004E0B9E" w:rsidRPr="007A1BF0" w:rsidRDefault="004E0B9E" w:rsidP="00232992">
      <w:pPr>
        <w:spacing w:before="3"/>
        <w:rPr>
          <w:rFonts w:ascii="Arial" w:hAnsi="Arial" w:cs="Arial"/>
          <w:b/>
          <w:bCs/>
          <w:color w:val="1F497D"/>
          <w:sz w:val="24"/>
          <w:szCs w:val="24"/>
        </w:rPr>
      </w:pPr>
    </w:p>
    <w:p w14:paraId="59C2F64E"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Health History</w:t>
      </w:r>
    </w:p>
    <w:p w14:paraId="276FE135" w14:textId="77777777" w:rsidR="004E0B9E" w:rsidRPr="007A1BF0" w:rsidRDefault="004E0B9E" w:rsidP="00232992">
      <w:pPr>
        <w:spacing w:before="5"/>
        <w:ind w:left="120"/>
        <w:rPr>
          <w:ins w:id="84" w:author="2017 MRB meeting change" w:date="2018-06-24T15:57:00Z"/>
          <w:rFonts w:ascii="Arial" w:hAnsi="Arial" w:cs="Arial"/>
          <w:sz w:val="20"/>
          <w:szCs w:val="20"/>
        </w:rPr>
      </w:pPr>
      <w:r w:rsidRPr="007A1BF0">
        <w:rPr>
          <w:rFonts w:ascii="Arial" w:hAnsi="Arial" w:cs="Arial"/>
          <w:sz w:val="20"/>
          <w:szCs w:val="20"/>
        </w:rPr>
        <w:t>Ask the driver about any changes in vision, night vision, ophthalmic disorders such as cataracts, glaucoma, retinopathy, or macular degeneration, and use of ophthalmic medications or anything else that could interfere with safe driving.</w:t>
      </w:r>
    </w:p>
    <w:p w14:paraId="0A1F840D" w14:textId="77777777" w:rsidR="004E0B9E" w:rsidRPr="007A1BF0" w:rsidRDefault="004E0B9E" w:rsidP="00232992">
      <w:pPr>
        <w:spacing w:before="5"/>
        <w:rPr>
          <w:ins w:id="85" w:author="2017 MRB meeting change" w:date="2018-06-24T15:57:00Z"/>
          <w:rFonts w:ascii="Arial" w:hAnsi="Arial" w:cs="Arial"/>
          <w:sz w:val="20"/>
          <w:szCs w:val="20"/>
        </w:rPr>
      </w:pPr>
    </w:p>
    <w:p w14:paraId="7619995F"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Physical Examination</w:t>
      </w:r>
    </w:p>
    <w:p w14:paraId="4F1DC99F" w14:textId="77777777" w:rsidR="004E0B9E" w:rsidRPr="007A1BF0" w:rsidRDefault="004E0B9E" w:rsidP="00232992">
      <w:pPr>
        <w:pStyle w:val="BodyText"/>
        <w:rPr>
          <w:rFonts w:cs="Arial"/>
          <w:sz w:val="20"/>
          <w:szCs w:val="20"/>
        </w:rPr>
      </w:pPr>
      <w:r w:rsidRPr="007A1BF0">
        <w:rPr>
          <w:rFonts w:cs="Arial"/>
          <w:sz w:val="20"/>
          <w:szCs w:val="20"/>
        </w:rPr>
        <w:t>Examine the eyes for any potential abnormalities including abnormal pupils, nystagmus or exophthalmos.</w:t>
      </w:r>
    </w:p>
    <w:p w14:paraId="44CCB932" w14:textId="77777777" w:rsidR="004E0B9E" w:rsidRPr="007A1BF0" w:rsidRDefault="004E0B9E" w:rsidP="00232992">
      <w:pPr>
        <w:spacing w:before="3"/>
        <w:rPr>
          <w:rFonts w:ascii="Arial" w:hAnsi="Arial" w:cs="Arial"/>
          <w:sz w:val="20"/>
          <w:szCs w:val="20"/>
        </w:rPr>
      </w:pPr>
    </w:p>
    <w:p w14:paraId="7CE9843C"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Required Tests</w:t>
      </w:r>
    </w:p>
    <w:p w14:paraId="2582E02B"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Central visual acuity</w:t>
      </w:r>
    </w:p>
    <w:p w14:paraId="28DE9A87" w14:textId="77777777" w:rsidR="004E0B9E" w:rsidRPr="007A1BF0" w:rsidRDefault="004E0B9E" w:rsidP="00232992">
      <w:pPr>
        <w:pStyle w:val="BodyText"/>
        <w:spacing w:before="130"/>
        <w:ind w:left="119" w:right="202"/>
        <w:rPr>
          <w:rFonts w:cs="Arial"/>
          <w:sz w:val="20"/>
          <w:szCs w:val="20"/>
        </w:rPr>
      </w:pPr>
      <w:r w:rsidRPr="007A1BF0">
        <w:rPr>
          <w:rFonts w:cs="Arial"/>
          <w:sz w:val="20"/>
          <w:szCs w:val="20"/>
        </w:rPr>
        <w:t>The Snellen chart or the Titmus Vision Tester measures static central vision acuity. The requirement for central distant visual acuity is at least 20/40 in each eye and distant binocular visual acuity of at least 20/40. Test results must be recorded in Snellen-comparable values.</w:t>
      </w:r>
    </w:p>
    <w:p w14:paraId="7EDAFCC3" w14:textId="66CF0134" w:rsidR="004E0B9E" w:rsidRPr="007A1BF0" w:rsidRDefault="008D3F85" w:rsidP="00232992">
      <w:pPr>
        <w:pStyle w:val="BodyText"/>
        <w:spacing w:before="130"/>
        <w:ind w:left="0" w:right="237"/>
        <w:rPr>
          <w:rFonts w:cs="Arial"/>
          <w:b/>
          <w:bCs/>
          <w:i/>
          <w:sz w:val="20"/>
          <w:szCs w:val="20"/>
        </w:rPr>
      </w:pPr>
      <w:r>
        <w:rPr>
          <w:noProof/>
        </w:rPr>
        <w:drawing>
          <wp:anchor distT="0" distB="0" distL="114300" distR="114300" simplePos="0" relativeHeight="251655168" behindDoc="0" locked="0" layoutInCell="1" allowOverlap="1" wp14:anchorId="0B56B95C" wp14:editId="771B2107">
            <wp:simplePos x="0" y="0"/>
            <wp:positionH relativeFrom="page">
              <wp:posOffset>4926965</wp:posOffset>
            </wp:positionH>
            <wp:positionV relativeFrom="paragraph">
              <wp:posOffset>-5715</wp:posOffset>
            </wp:positionV>
            <wp:extent cx="1307465" cy="1573530"/>
            <wp:effectExtent l="0" t="0" r="0" b="0"/>
            <wp:wrapNone/>
            <wp:docPr id="10" name="Picture 34" descr="Ey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ye char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7465" cy="1573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192" behindDoc="0" locked="0" layoutInCell="1" allowOverlap="1" wp14:anchorId="1911ABD5" wp14:editId="7FE2B642">
            <wp:simplePos x="0" y="0"/>
            <wp:positionH relativeFrom="page">
              <wp:posOffset>4490085</wp:posOffset>
            </wp:positionH>
            <wp:positionV relativeFrom="paragraph">
              <wp:posOffset>137160</wp:posOffset>
            </wp:positionV>
            <wp:extent cx="2023745" cy="2809875"/>
            <wp:effectExtent l="0" t="0" r="0" b="0"/>
            <wp:wrapNone/>
            <wp:docPr id="9" name="image36.png" descr="Ey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Eye char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3745" cy="2809875"/>
                    </a:xfrm>
                    <a:prstGeom prst="rect">
                      <a:avLst/>
                    </a:prstGeom>
                    <a:noFill/>
                  </pic:spPr>
                </pic:pic>
              </a:graphicData>
            </a:graphic>
            <wp14:sizeRelH relativeFrom="page">
              <wp14:pctWidth>0</wp14:pctWidth>
            </wp14:sizeRelH>
            <wp14:sizeRelV relativeFrom="page">
              <wp14:pctHeight>0</wp14:pctHeight>
            </wp14:sizeRelV>
          </wp:anchor>
        </w:drawing>
      </w:r>
      <w:r w:rsidR="004E0B9E" w:rsidRPr="007A1BF0">
        <w:rPr>
          <w:rFonts w:cs="Arial"/>
          <w:b/>
          <w:sz w:val="20"/>
          <w:szCs w:val="20"/>
        </w:rPr>
        <w:t xml:space="preserve">  Snellen Distant Acuity Test</w:t>
      </w:r>
    </w:p>
    <w:p w14:paraId="321FCF3C" w14:textId="77777777" w:rsidR="004E0B9E" w:rsidRPr="007A1BF0" w:rsidRDefault="004E0B9E" w:rsidP="00232992">
      <w:pPr>
        <w:spacing w:before="4"/>
        <w:rPr>
          <w:rFonts w:ascii="Arial" w:hAnsi="Arial" w:cs="Arial"/>
          <w:b/>
          <w:bCs/>
          <w:i/>
          <w:sz w:val="20"/>
          <w:szCs w:val="20"/>
        </w:rPr>
      </w:pPr>
    </w:p>
    <w:p w14:paraId="095DF729" w14:textId="77777777" w:rsidR="004E0B9E" w:rsidRPr="007A1BF0" w:rsidRDefault="004E0B9E" w:rsidP="00232992">
      <w:pPr>
        <w:pStyle w:val="BodyText"/>
        <w:numPr>
          <w:ilvl w:val="0"/>
          <w:numId w:val="2"/>
        </w:numPr>
        <w:tabs>
          <w:tab w:val="left" w:pos="840"/>
        </w:tabs>
        <w:ind w:right="3984" w:hanging="361"/>
        <w:rPr>
          <w:rFonts w:cs="Arial"/>
          <w:sz w:val="20"/>
          <w:szCs w:val="20"/>
        </w:rPr>
      </w:pPr>
      <w:r w:rsidRPr="007A1BF0">
        <w:rPr>
          <w:rFonts w:cs="Arial"/>
          <w:sz w:val="20"/>
          <w:szCs w:val="20"/>
        </w:rPr>
        <w:t>The Snellen wall chart should be 20 feet away from the driver.</w:t>
      </w:r>
    </w:p>
    <w:p w14:paraId="74DF8282" w14:textId="77777777" w:rsidR="004E0B9E" w:rsidRPr="007A1BF0" w:rsidRDefault="004E0B9E" w:rsidP="00232992">
      <w:pPr>
        <w:spacing w:before="8"/>
        <w:rPr>
          <w:rFonts w:ascii="Arial" w:hAnsi="Arial" w:cs="Arial"/>
          <w:sz w:val="20"/>
          <w:szCs w:val="20"/>
        </w:rPr>
      </w:pPr>
    </w:p>
    <w:p w14:paraId="3D9EB248" w14:textId="77777777" w:rsidR="004E0B9E" w:rsidRPr="007A1BF0" w:rsidRDefault="004E0B9E" w:rsidP="00232992">
      <w:pPr>
        <w:pStyle w:val="BodyText"/>
        <w:numPr>
          <w:ilvl w:val="1"/>
          <w:numId w:val="2"/>
        </w:numPr>
        <w:tabs>
          <w:tab w:val="left" w:pos="1560"/>
        </w:tabs>
        <w:rPr>
          <w:rFonts w:cs="Arial"/>
          <w:sz w:val="20"/>
          <w:szCs w:val="20"/>
        </w:rPr>
      </w:pPr>
      <w:r w:rsidRPr="007A1BF0">
        <w:rPr>
          <w:rFonts w:cs="Arial"/>
          <w:sz w:val="20"/>
          <w:szCs w:val="20"/>
        </w:rPr>
        <w:t>Measure distance</w:t>
      </w:r>
    </w:p>
    <w:p w14:paraId="0C2A5425" w14:textId="77777777" w:rsidR="004E0B9E" w:rsidRPr="007A1BF0" w:rsidRDefault="004E0B9E" w:rsidP="00232992">
      <w:pPr>
        <w:pStyle w:val="BodyText"/>
        <w:numPr>
          <w:ilvl w:val="1"/>
          <w:numId w:val="2"/>
        </w:numPr>
        <w:tabs>
          <w:tab w:val="left" w:pos="1560"/>
        </w:tabs>
        <w:rPr>
          <w:rFonts w:cs="Arial"/>
          <w:sz w:val="20"/>
          <w:szCs w:val="20"/>
        </w:rPr>
      </w:pPr>
      <w:r w:rsidRPr="007A1BF0">
        <w:rPr>
          <w:rFonts w:cs="Arial"/>
          <w:sz w:val="20"/>
          <w:szCs w:val="20"/>
        </w:rPr>
        <w:t>Mark testing location</w:t>
      </w:r>
    </w:p>
    <w:p w14:paraId="4EEAB6B4" w14:textId="77777777" w:rsidR="004E0B9E" w:rsidRPr="007A1BF0" w:rsidRDefault="004E0B9E" w:rsidP="00232992">
      <w:pPr>
        <w:spacing w:before="3"/>
        <w:rPr>
          <w:rFonts w:ascii="Arial" w:hAnsi="Arial" w:cs="Arial"/>
          <w:sz w:val="20"/>
          <w:szCs w:val="20"/>
        </w:rPr>
      </w:pPr>
    </w:p>
    <w:p w14:paraId="1D6FF820" w14:textId="77777777" w:rsidR="004E0B9E" w:rsidRPr="007A1BF0" w:rsidRDefault="004E0B9E" w:rsidP="00232992">
      <w:pPr>
        <w:pStyle w:val="BodyText"/>
        <w:numPr>
          <w:ilvl w:val="0"/>
          <w:numId w:val="2"/>
        </w:numPr>
        <w:tabs>
          <w:tab w:val="left" w:pos="840"/>
        </w:tabs>
        <w:ind w:left="839"/>
        <w:rPr>
          <w:rFonts w:cs="Arial"/>
          <w:sz w:val="20"/>
          <w:szCs w:val="20"/>
        </w:rPr>
      </w:pPr>
      <w:r w:rsidRPr="007A1BF0">
        <w:rPr>
          <w:rFonts w:cs="Arial"/>
          <w:sz w:val="20"/>
          <w:szCs w:val="20"/>
        </w:rPr>
        <w:t>The chart should be illuminated with white light</w:t>
      </w:r>
    </w:p>
    <w:p w14:paraId="6B8EAA35" w14:textId="77777777" w:rsidR="004E0B9E" w:rsidRPr="007A1BF0" w:rsidRDefault="004E0B9E" w:rsidP="00232992">
      <w:pPr>
        <w:spacing w:before="2"/>
        <w:rPr>
          <w:rFonts w:ascii="Arial" w:hAnsi="Arial" w:cs="Arial"/>
          <w:sz w:val="20"/>
          <w:szCs w:val="20"/>
        </w:rPr>
      </w:pPr>
    </w:p>
    <w:p w14:paraId="5B249123" w14:textId="7D0D6109" w:rsidR="004E0B9E" w:rsidRPr="007A1BF0" w:rsidRDefault="008D3F85" w:rsidP="00232992">
      <w:pPr>
        <w:pStyle w:val="BodyText"/>
        <w:numPr>
          <w:ilvl w:val="0"/>
          <w:numId w:val="2"/>
        </w:numPr>
        <w:tabs>
          <w:tab w:val="left" w:pos="840"/>
        </w:tabs>
        <w:ind w:right="4195" w:hanging="361"/>
        <w:rPr>
          <w:rFonts w:cs="Arial"/>
          <w:sz w:val="20"/>
          <w:szCs w:val="20"/>
        </w:rPr>
      </w:pPr>
      <w:r>
        <w:rPr>
          <w:noProof/>
        </w:rPr>
        <mc:AlternateContent>
          <mc:Choice Requires="wps">
            <w:drawing>
              <wp:anchor distT="0" distB="0" distL="114300" distR="114300" simplePos="0" relativeHeight="251660288" behindDoc="0" locked="0" layoutInCell="1" allowOverlap="1" wp14:anchorId="55F9C0B3" wp14:editId="28CA8998">
                <wp:simplePos x="0" y="0"/>
                <wp:positionH relativeFrom="column">
                  <wp:posOffset>3611245</wp:posOffset>
                </wp:positionH>
                <wp:positionV relativeFrom="paragraph">
                  <wp:posOffset>57785</wp:posOffset>
                </wp:positionV>
                <wp:extent cx="1864360" cy="393700"/>
                <wp:effectExtent l="10795" t="13335" r="10795" b="12065"/>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93700"/>
                        </a:xfrm>
                        <a:prstGeom prst="rect">
                          <a:avLst/>
                        </a:prstGeom>
                        <a:solidFill>
                          <a:srgbClr val="FFFFFF"/>
                        </a:solidFill>
                        <a:ln w="9525">
                          <a:solidFill>
                            <a:srgbClr val="000000"/>
                          </a:solidFill>
                          <a:miter lim="800000"/>
                          <a:headEnd/>
                          <a:tailEnd/>
                        </a:ln>
                      </wps:spPr>
                      <wps:txbx>
                        <w:txbxContent>
                          <w:p w14:paraId="5C71DA42" w14:textId="77777777" w:rsidR="004E0B9E" w:rsidRPr="00706B66" w:rsidRDefault="004E0B9E">
                            <w:pPr>
                              <w:rPr>
                                <w:rFonts w:ascii="Arial" w:hAnsi="Arial" w:cs="Arial"/>
                                <w:sz w:val="18"/>
                                <w:szCs w:val="18"/>
                              </w:rPr>
                            </w:pPr>
                            <w:r w:rsidRPr="00706B66">
                              <w:rPr>
                                <w:rFonts w:cs="Arial"/>
                                <w:sz w:val="18"/>
                                <w:szCs w:val="18"/>
                              </w:rPr>
                              <w:t>The above Snellen Chart is for illustrative purposes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9C0B3" id="_x0000_t202" coordsize="21600,21600" o:spt="202" path="m,l,21600r21600,l21600,xe">
                <v:stroke joinstyle="miter"/>
                <v:path gradientshapeok="t" o:connecttype="rect"/>
              </v:shapetype>
              <v:shape id="Text Box 72" o:spid="_x0000_s1026" type="#_x0000_t202" style="position:absolute;left:0;text-align:left;margin-left:284.35pt;margin-top:4.55pt;width:146.8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">
                <v:textbox>
                  <w:txbxContent>
                    <w:p w14:paraId="5C71DA42" w14:textId="77777777" w:rsidR="004E0B9E" w:rsidRPr="00706B66" w:rsidRDefault="004E0B9E">
                      <w:pPr>
                        <w:rPr>
                          <w:rFonts w:ascii="Arial" w:hAnsi="Arial" w:cs="Arial"/>
                          <w:sz w:val="18"/>
                          <w:szCs w:val="18"/>
                        </w:rPr>
                      </w:pPr>
                      <w:r w:rsidRPr="00706B66">
                        <w:rPr>
                          <w:rFonts w:cs="Arial"/>
                          <w:sz w:val="18"/>
                          <w:szCs w:val="18"/>
                        </w:rPr>
                        <w:t>The above Snellen Chart is for illustrative purposes only</w:t>
                      </w:r>
                    </w:p>
                  </w:txbxContent>
                </v:textbox>
              </v:shape>
            </w:pict>
          </mc:Fallback>
        </mc:AlternateContent>
      </w:r>
      <w:r w:rsidR="004E0B9E" w:rsidRPr="007A1BF0">
        <w:rPr>
          <w:rFonts w:cs="Arial"/>
          <w:sz w:val="20"/>
          <w:szCs w:val="20"/>
        </w:rPr>
        <w:t>The driver may wear corrective lenses during the examination</w:t>
      </w:r>
    </w:p>
    <w:p w14:paraId="24E0DC7C" w14:textId="77777777" w:rsidR="004E0B9E" w:rsidRPr="007A1BF0" w:rsidRDefault="004E0B9E" w:rsidP="00232992">
      <w:pPr>
        <w:spacing w:before="10"/>
        <w:rPr>
          <w:rFonts w:ascii="Arial" w:hAnsi="Arial" w:cs="Arial"/>
          <w:sz w:val="20"/>
          <w:szCs w:val="20"/>
        </w:rPr>
      </w:pPr>
    </w:p>
    <w:p w14:paraId="617742AF" w14:textId="77777777" w:rsidR="004E0B9E" w:rsidRPr="007A1BF0" w:rsidRDefault="004E0B9E" w:rsidP="00232992">
      <w:pPr>
        <w:pStyle w:val="BodyText"/>
        <w:numPr>
          <w:ilvl w:val="0"/>
          <w:numId w:val="2"/>
        </w:numPr>
        <w:tabs>
          <w:tab w:val="left" w:pos="840"/>
        </w:tabs>
        <w:spacing w:before="7"/>
        <w:ind w:right="1440"/>
        <w:rPr>
          <w:rFonts w:cs="Arial"/>
          <w:sz w:val="20"/>
          <w:szCs w:val="20"/>
        </w:rPr>
      </w:pPr>
      <w:r w:rsidRPr="007A1BF0">
        <w:rPr>
          <w:rFonts w:cs="Arial"/>
          <w:sz w:val="20"/>
          <w:szCs w:val="20"/>
        </w:rPr>
        <w:t>When the driver is reading larger lines easily, the medical examiner may ask the driver to skip to smaller line</w:t>
      </w:r>
    </w:p>
    <w:p w14:paraId="374611E9" w14:textId="77777777" w:rsidR="004E0B9E" w:rsidRPr="007A1BF0" w:rsidRDefault="004E0B9E" w:rsidP="00232992">
      <w:pPr>
        <w:pStyle w:val="BodyText"/>
        <w:spacing w:before="3"/>
        <w:rPr>
          <w:del w:id="86" w:author="2017 MRB meeting change" w:date="2018-06-24T15:57:00Z"/>
          <w:rFonts w:cs="Arial"/>
          <w:sz w:val="20"/>
          <w:szCs w:val="20"/>
        </w:rPr>
      </w:pPr>
    </w:p>
    <w:p w14:paraId="1629E56C" w14:textId="77777777" w:rsidR="004E0B9E" w:rsidRPr="007A1BF0" w:rsidRDefault="004E0B9E" w:rsidP="00232992">
      <w:pPr>
        <w:rPr>
          <w:rFonts w:ascii="Arial" w:hAnsi="Arial" w:cs="Arial"/>
          <w:sz w:val="20"/>
          <w:szCs w:val="20"/>
        </w:rPr>
      </w:pPr>
    </w:p>
    <w:p w14:paraId="6053288A" w14:textId="77777777" w:rsidR="004E0B9E" w:rsidRDefault="004E0B9E" w:rsidP="00232992">
      <w:pPr>
        <w:pStyle w:val="Heading6"/>
        <w:spacing w:before="47"/>
        <w:ind w:left="0"/>
        <w:rPr>
          <w:rFonts w:ascii="Arial" w:hAnsi="Arial" w:cs="Arial"/>
          <w:i w:val="0"/>
          <w:color w:val="1F497D"/>
          <w:sz w:val="24"/>
          <w:szCs w:val="24"/>
        </w:rPr>
      </w:pPr>
    </w:p>
    <w:p w14:paraId="71471AD5" w14:textId="77777777" w:rsidR="004E0B9E" w:rsidRPr="007A1BF0" w:rsidRDefault="004E0B9E" w:rsidP="00232992">
      <w:pPr>
        <w:pStyle w:val="Heading6"/>
        <w:spacing w:before="47"/>
        <w:ind w:left="0"/>
        <w:rPr>
          <w:rFonts w:ascii="Arial" w:hAnsi="Arial" w:cs="Arial"/>
          <w:b w:val="0"/>
          <w:bCs w:val="0"/>
          <w:i w:val="0"/>
          <w:color w:val="1F497D"/>
          <w:sz w:val="24"/>
          <w:szCs w:val="24"/>
        </w:rPr>
      </w:pPr>
      <w:r>
        <w:rPr>
          <w:rFonts w:ascii="Arial" w:hAnsi="Arial" w:cs="Arial"/>
          <w:i w:val="0"/>
          <w:color w:val="1F497D"/>
          <w:sz w:val="24"/>
          <w:szCs w:val="24"/>
        </w:rPr>
        <w:t xml:space="preserve"> </w:t>
      </w:r>
      <w:r w:rsidRPr="007A1BF0">
        <w:rPr>
          <w:rFonts w:ascii="Arial" w:hAnsi="Arial" w:cs="Arial"/>
          <w:i w:val="0"/>
          <w:color w:val="1F497D"/>
          <w:sz w:val="24"/>
          <w:szCs w:val="24"/>
        </w:rPr>
        <w:t>Visual Acuity Test Results</w:t>
      </w:r>
    </w:p>
    <w:p w14:paraId="4FDD6260" w14:textId="77777777" w:rsidR="004E0B9E" w:rsidRPr="007A1BF0" w:rsidRDefault="004E0B9E" w:rsidP="00232992">
      <w:pPr>
        <w:spacing w:before="4"/>
        <w:rPr>
          <w:rFonts w:ascii="Arial" w:hAnsi="Arial" w:cs="Arial"/>
          <w:b/>
          <w:bCs/>
          <w:i/>
          <w:sz w:val="20"/>
          <w:szCs w:val="20"/>
        </w:rPr>
      </w:pPr>
    </w:p>
    <w:p w14:paraId="7B13E698" w14:textId="77777777" w:rsidR="004E0B9E" w:rsidRPr="007A1BF0" w:rsidRDefault="004E0B9E" w:rsidP="00232992">
      <w:pPr>
        <w:pStyle w:val="BodyText"/>
        <w:ind w:left="100" w:right="231"/>
        <w:rPr>
          <w:rFonts w:cs="Arial"/>
          <w:sz w:val="20"/>
          <w:szCs w:val="20"/>
        </w:rPr>
      </w:pPr>
      <w:r w:rsidRPr="007A1BF0">
        <w:rPr>
          <w:rFonts w:cs="Arial"/>
          <w:sz w:val="20"/>
          <w:szCs w:val="20"/>
        </w:rPr>
        <w:t>The Snellen eye test results use 20 feet as the norm, represented by the numerator in the Snellen test result. The number of the last line of type the driver read accurately is recorded as the denominator in the Snellen test result. If a test other than the Snellen is used to test visual acuity, the test results should be recorded in Snellen equivalent values.</w:t>
      </w:r>
    </w:p>
    <w:p w14:paraId="458260BC" w14:textId="7D048D9B" w:rsidR="004E0B9E" w:rsidRPr="007A1BF0" w:rsidRDefault="008D3F85" w:rsidP="00232992">
      <w:pPr>
        <w:spacing w:before="9"/>
        <w:rPr>
          <w:rFonts w:ascii="Arial" w:hAnsi="Arial" w:cs="Arial"/>
          <w:sz w:val="20"/>
          <w:szCs w:val="20"/>
        </w:rPr>
      </w:pPr>
      <w:r>
        <w:rPr>
          <w:noProof/>
        </w:rPr>
        <mc:AlternateContent>
          <mc:Choice Requires="wpg">
            <w:drawing>
              <wp:anchor distT="0" distB="0" distL="114300" distR="114300" simplePos="0" relativeHeight="251657216" behindDoc="0" locked="0" layoutInCell="1" allowOverlap="1" wp14:anchorId="69628750" wp14:editId="14C5A2D5">
                <wp:simplePos x="0" y="0"/>
                <wp:positionH relativeFrom="page">
                  <wp:posOffset>5092700</wp:posOffset>
                </wp:positionH>
                <wp:positionV relativeFrom="paragraph">
                  <wp:posOffset>133350</wp:posOffset>
                </wp:positionV>
                <wp:extent cx="1477645" cy="1330325"/>
                <wp:effectExtent l="0" t="4445" r="1905" b="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1330325"/>
                          <a:chOff x="7268" y="127"/>
                          <a:chExt cx="3312" cy="4114"/>
                        </a:xfrm>
                      </wpg:grpSpPr>
                      <pic:pic xmlns:pic="http://schemas.openxmlformats.org/drawingml/2006/picture">
                        <pic:nvPicPr>
                          <pic:cNvPr id="5"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268" y="3007"/>
                            <a:ext cx="3312" cy="1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4" descr="snellen eye char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140" y="127"/>
                            <a:ext cx="1426" cy="288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3"/>
                        <wps:cNvSpPr txBox="1">
                          <a:spLocks noChangeArrowheads="1"/>
                        </wps:cNvSpPr>
                        <wps:spPr bwMode="auto">
                          <a:xfrm>
                            <a:off x="7268" y="874"/>
                            <a:ext cx="3312" cy="3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0F7D" w14:textId="77777777" w:rsidR="004E0B9E" w:rsidRDefault="004E0B9E" w:rsidP="00544550">
                              <w:pPr>
                                <w:rPr>
                                  <w:ins w:id="87" w:author="2017 MRB meeting change" w:date="2018-06-24T15:57:00Z"/>
                                  <w:rFonts w:ascii="Arial" w:hAnsi="Arial" w:cs="Arial"/>
                                  <w:sz w:val="18"/>
                                  <w:szCs w:val="18"/>
                                </w:rPr>
                              </w:pPr>
                            </w:p>
                            <w:p w14:paraId="386BE4F5" w14:textId="77777777" w:rsidR="004E0B9E" w:rsidRDefault="004E0B9E" w:rsidP="00544550">
                              <w:pPr>
                                <w:rPr>
                                  <w:ins w:id="88" w:author="2017 MRB meeting change" w:date="2018-06-24T15:57:00Z"/>
                                  <w:rFonts w:ascii="Arial" w:hAnsi="Arial" w:cs="Arial"/>
                                  <w:sz w:val="18"/>
                                  <w:szCs w:val="18"/>
                                </w:rPr>
                              </w:pPr>
                            </w:p>
                            <w:p w14:paraId="1E3B6DD6" w14:textId="77777777" w:rsidR="004E0B9E" w:rsidRDefault="004E0B9E" w:rsidP="00544550">
                              <w:pPr>
                                <w:rPr>
                                  <w:ins w:id="89" w:author="2017 MRB meeting change" w:date="2018-06-24T15:57:00Z"/>
                                  <w:rFonts w:ascii="Arial" w:hAnsi="Arial" w:cs="Arial"/>
                                  <w:sz w:val="18"/>
                                  <w:szCs w:val="18"/>
                                </w:rPr>
                              </w:pPr>
                            </w:p>
                            <w:p w14:paraId="68F1749F" w14:textId="77777777" w:rsidR="004E0B9E" w:rsidRDefault="004E0B9E" w:rsidP="00544550">
                              <w:pPr>
                                <w:rPr>
                                  <w:ins w:id="90" w:author="2017 MRB meeting change" w:date="2018-06-24T15:57:00Z"/>
                                  <w:rFonts w:ascii="Arial" w:hAnsi="Arial" w:cs="Arial"/>
                                  <w:sz w:val="18"/>
                                  <w:szCs w:val="18"/>
                                </w:rPr>
                              </w:pPr>
                            </w:p>
                            <w:p w14:paraId="1213D55A" w14:textId="77777777" w:rsidR="004E0B9E" w:rsidRDefault="004E0B9E" w:rsidP="00544550">
                              <w:pPr>
                                <w:rPr>
                                  <w:ins w:id="91" w:author="2017 MRB meeting change" w:date="2018-06-24T15:57:00Z"/>
                                  <w:rFonts w:ascii="Arial" w:hAnsi="Arial" w:cs="Arial"/>
                                  <w:sz w:val="18"/>
                                  <w:szCs w:val="18"/>
                                </w:rPr>
                              </w:pPr>
                            </w:p>
                            <w:p w14:paraId="1DEC8C27" w14:textId="77777777" w:rsidR="004E0B9E" w:rsidRDefault="004E0B9E" w:rsidP="00544550">
                              <w:pPr>
                                <w:rPr>
                                  <w:ins w:id="92" w:author="2017 MRB meeting change" w:date="2018-06-24T15:57:00Z"/>
                                  <w:rFonts w:ascii="Arial" w:hAnsi="Arial" w:cs="Arial"/>
                                  <w:sz w:val="18"/>
                                  <w:szCs w:val="18"/>
                                </w:rPr>
                              </w:pPr>
                            </w:p>
                            <w:p w14:paraId="16C97F53" w14:textId="77777777" w:rsidR="004E0B9E" w:rsidRDefault="004E0B9E" w:rsidP="00544550">
                              <w:pPr>
                                <w:rPr>
                                  <w:ins w:id="93" w:author="2017 MRB meeting change" w:date="2018-06-24T15:57:00Z"/>
                                  <w:rFonts w:ascii="Arial" w:hAnsi="Arial" w:cs="Arial"/>
                                  <w:sz w:val="18"/>
                                  <w:szCs w:val="18"/>
                                </w:rPr>
                              </w:pPr>
                            </w:p>
                            <w:p w14:paraId="4B264DBF" w14:textId="77777777" w:rsidR="004E0B9E" w:rsidRDefault="004E0B9E" w:rsidP="00544550">
                              <w:pPr>
                                <w:rPr>
                                  <w:ins w:id="94" w:author="2017 MRB meeting change" w:date="2018-06-24T15:57:00Z"/>
                                  <w:rFonts w:ascii="Arial" w:hAnsi="Arial" w:cs="Arial"/>
                                  <w:sz w:val="18"/>
                                  <w:szCs w:val="18"/>
                                </w:rPr>
                              </w:pPr>
                            </w:p>
                            <w:p w14:paraId="178173E1" w14:textId="77777777" w:rsidR="004E0B9E" w:rsidRDefault="004E0B9E" w:rsidP="00544550">
                              <w:pPr>
                                <w:rPr>
                                  <w:ins w:id="95" w:author="2017 MRB meeting change" w:date="2018-06-24T15:57:00Z"/>
                                  <w:rFonts w:ascii="Arial" w:hAnsi="Arial" w:cs="Arial"/>
                                  <w:sz w:val="18"/>
                                  <w:szCs w:val="18"/>
                                </w:rPr>
                              </w:pPr>
                            </w:p>
                            <w:p w14:paraId="5C4729E5" w14:textId="77777777" w:rsidR="004E0B9E" w:rsidRDefault="004E0B9E" w:rsidP="00544550">
                              <w:pPr>
                                <w:rPr>
                                  <w:ins w:id="96" w:author="2017 MRB meeting change" w:date="2018-06-24T15:57:00Z"/>
                                  <w:rFonts w:ascii="Arial" w:hAnsi="Arial" w:cs="Arial"/>
                                  <w:sz w:val="18"/>
                                  <w:szCs w:val="18"/>
                                </w:rPr>
                              </w:pPr>
                            </w:p>
                            <w:p w14:paraId="311F2802" w14:textId="77777777" w:rsidR="004E0B9E" w:rsidRDefault="004E0B9E" w:rsidP="00544550">
                              <w:pPr>
                                <w:rPr>
                                  <w:ins w:id="97" w:author="2017 MRB meeting change" w:date="2018-06-24T15:57:00Z"/>
                                  <w:rFonts w:ascii="Arial" w:hAnsi="Arial" w:cs="Arial"/>
                                  <w:sz w:val="18"/>
                                  <w:szCs w:val="18"/>
                                </w:rPr>
                              </w:pPr>
                            </w:p>
                            <w:p w14:paraId="134EAB32" w14:textId="77777777" w:rsidR="004E0B9E" w:rsidRDefault="004E0B9E" w:rsidP="00544550">
                              <w:pPr>
                                <w:rPr>
                                  <w:ins w:id="98" w:author="2017 MRB meeting change" w:date="2018-06-24T15:57:00Z"/>
                                  <w:rFonts w:ascii="Arial" w:hAnsi="Arial" w:cs="Arial"/>
                                  <w:sz w:val="18"/>
                                  <w:szCs w:val="18"/>
                                </w:rPr>
                              </w:pPr>
                            </w:p>
                            <w:p w14:paraId="4C0A682B" w14:textId="77777777" w:rsidR="004E0B9E" w:rsidRDefault="004E0B9E" w:rsidP="00544550">
                              <w:pPr>
                                <w:rPr>
                                  <w:ins w:id="99" w:author="2017 MRB meeting change" w:date="2018-06-24T15:57:00Z"/>
                                  <w:rFonts w:ascii="Arial" w:hAnsi="Arial" w:cs="Arial"/>
                                  <w:sz w:val="18"/>
                                  <w:szCs w:val="18"/>
                                </w:rPr>
                              </w:pPr>
                            </w:p>
                            <w:p w14:paraId="464B0CA4" w14:textId="77777777" w:rsidR="004E0B9E" w:rsidRDefault="004E0B9E" w:rsidP="00544550">
                              <w:pPr>
                                <w:spacing w:before="2"/>
                                <w:rPr>
                                  <w:ins w:id="100" w:author="2017 MRB meeting change" w:date="2018-06-24T15:57:00Z"/>
                                  <w:rFonts w:ascii="Arial" w:hAnsi="Arial" w:cs="Arial"/>
                                  <w:sz w:val="17"/>
                                  <w:szCs w:val="17"/>
                                </w:rPr>
                              </w:pPr>
                            </w:p>
                            <w:p w14:paraId="4830D34F" w14:textId="77777777" w:rsidR="004E0B9E" w:rsidRDefault="004E0B9E" w:rsidP="00544550">
                              <w:pPr>
                                <w:spacing w:line="247" w:lineRule="auto"/>
                                <w:ind w:left="336" w:right="336"/>
                                <w:jc w:val="center"/>
                                <w:rPr>
                                  <w:ins w:id="101" w:author="2017 MRB meeting change" w:date="2018-06-24T15:57:00Z"/>
                                  <w:rFonts w:ascii="Arial" w:hAnsi="Arial" w:cs="Arial"/>
                                  <w:sz w:val="17"/>
                                  <w:szCs w:val="17"/>
                                </w:rPr>
                              </w:pPr>
                              <w:r>
                                <w:rPr>
                                  <w:rFonts w:ascii="Arial" w:hAnsi="Arial" w:cs="Arial"/>
                                  <w:b/>
                                  <w:bCs/>
                                  <w:color w:val="4F81BD"/>
                                  <w:w w:val="105"/>
                                  <w:sz w:val="17"/>
                                  <w:szCs w:val="17"/>
                                </w:rPr>
                                <w:t>the</w:t>
                              </w:r>
                            </w:p>
                            <w:p w14:paraId="14274E7A" w14:textId="77777777" w:rsidR="004E0B9E" w:rsidRDefault="004E0B9E" w:rsidP="00544550">
                              <w:pPr>
                                <w:rPr>
                                  <w:ins w:id="102" w:author="2017 MRB meeting change" w:date="2018-06-24T15:57:00Z"/>
                                  <w:rFonts w:ascii="Arial" w:hAnsi="Arial" w:cs="Arial"/>
                                  <w:sz w:val="18"/>
                                  <w:szCs w:val="18"/>
                                </w:rPr>
                              </w:pPr>
                            </w:p>
                            <w:p w14:paraId="42FA4A74" w14:textId="77777777" w:rsidR="004E0B9E" w:rsidRDefault="004E0B9E" w:rsidP="00544550">
                              <w:pPr>
                                <w:spacing w:line="253" w:lineRule="auto"/>
                                <w:ind w:left="91" w:right="94"/>
                                <w:jc w:val="center"/>
                                <w:rPr>
                                  <w:ins w:id="103" w:author="2017 MRB meeting change" w:date="2018-06-24T15:57:00Z"/>
                                  <w:rFonts w:ascii="Arial" w:hAnsi="Arial" w:cs="Arial"/>
                                  <w:sz w:val="19"/>
                                  <w:szCs w:val="1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28750" id="Group 22" o:spid="_x0000_s1027" style="position:absolute;margin-left:401pt;margin-top:10.5pt;width:116.35pt;height:104.75pt;z-index:251657216;mso-position-horizontal-relative:page" coordorigin="7268,127" coordsize="3312,41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7268;top:3007;width:3312;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">
                  <v:imagedata r:id="rId26" o:title=""/>
                </v:shape>
                <v:shape id="Picture 24" o:spid="_x0000_s1029" type="#_x0000_t75" alt="snellen eye chart " style="position:absolute;left:8140;top:127;width:1426;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">
                  <v:imagedata r:id="rId27" o:title="snellen eye chart "/>
                </v:shape>
                <v:shape id="Text Box 23" o:spid="_x0000_s1030" type="#_x0000_t202" style="position:absolute;left:7268;top:874;width:3312;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C710F7D" w14:textId="77777777" w:rsidR="004E0B9E" w:rsidRDefault="004E0B9E" w:rsidP="00544550">
                        <w:pPr>
                          <w:rPr>
                            <w:ins w:id="104" w:author="2017 MRB meeting change" w:date="2018-06-24T15:57:00Z"/>
                            <w:rFonts w:ascii="Arial" w:hAnsi="Arial" w:cs="Arial"/>
                            <w:sz w:val="18"/>
                            <w:szCs w:val="18"/>
                          </w:rPr>
                        </w:pPr>
                      </w:p>
                      <w:p w14:paraId="386BE4F5" w14:textId="77777777" w:rsidR="004E0B9E" w:rsidRDefault="004E0B9E" w:rsidP="00544550">
                        <w:pPr>
                          <w:rPr>
                            <w:ins w:id="105" w:author="2017 MRB meeting change" w:date="2018-06-24T15:57:00Z"/>
                            <w:rFonts w:ascii="Arial" w:hAnsi="Arial" w:cs="Arial"/>
                            <w:sz w:val="18"/>
                            <w:szCs w:val="18"/>
                          </w:rPr>
                        </w:pPr>
                      </w:p>
                      <w:p w14:paraId="1E3B6DD6" w14:textId="77777777" w:rsidR="004E0B9E" w:rsidRDefault="004E0B9E" w:rsidP="00544550">
                        <w:pPr>
                          <w:rPr>
                            <w:ins w:id="106" w:author="2017 MRB meeting change" w:date="2018-06-24T15:57:00Z"/>
                            <w:rFonts w:ascii="Arial" w:hAnsi="Arial" w:cs="Arial"/>
                            <w:sz w:val="18"/>
                            <w:szCs w:val="18"/>
                          </w:rPr>
                        </w:pPr>
                      </w:p>
                      <w:p w14:paraId="68F1749F" w14:textId="77777777" w:rsidR="004E0B9E" w:rsidRDefault="004E0B9E" w:rsidP="00544550">
                        <w:pPr>
                          <w:rPr>
                            <w:ins w:id="107" w:author="2017 MRB meeting change" w:date="2018-06-24T15:57:00Z"/>
                            <w:rFonts w:ascii="Arial" w:hAnsi="Arial" w:cs="Arial"/>
                            <w:sz w:val="18"/>
                            <w:szCs w:val="18"/>
                          </w:rPr>
                        </w:pPr>
                      </w:p>
                      <w:p w14:paraId="1213D55A" w14:textId="77777777" w:rsidR="004E0B9E" w:rsidRDefault="004E0B9E" w:rsidP="00544550">
                        <w:pPr>
                          <w:rPr>
                            <w:ins w:id="108" w:author="2017 MRB meeting change" w:date="2018-06-24T15:57:00Z"/>
                            <w:rFonts w:ascii="Arial" w:hAnsi="Arial" w:cs="Arial"/>
                            <w:sz w:val="18"/>
                            <w:szCs w:val="18"/>
                          </w:rPr>
                        </w:pPr>
                      </w:p>
                      <w:p w14:paraId="1DEC8C27" w14:textId="77777777" w:rsidR="004E0B9E" w:rsidRDefault="004E0B9E" w:rsidP="00544550">
                        <w:pPr>
                          <w:rPr>
                            <w:ins w:id="109" w:author="2017 MRB meeting change" w:date="2018-06-24T15:57:00Z"/>
                            <w:rFonts w:ascii="Arial" w:hAnsi="Arial" w:cs="Arial"/>
                            <w:sz w:val="18"/>
                            <w:szCs w:val="18"/>
                          </w:rPr>
                        </w:pPr>
                      </w:p>
                      <w:p w14:paraId="16C97F53" w14:textId="77777777" w:rsidR="004E0B9E" w:rsidRDefault="004E0B9E" w:rsidP="00544550">
                        <w:pPr>
                          <w:rPr>
                            <w:ins w:id="110" w:author="2017 MRB meeting change" w:date="2018-06-24T15:57:00Z"/>
                            <w:rFonts w:ascii="Arial" w:hAnsi="Arial" w:cs="Arial"/>
                            <w:sz w:val="18"/>
                            <w:szCs w:val="18"/>
                          </w:rPr>
                        </w:pPr>
                      </w:p>
                      <w:p w14:paraId="4B264DBF" w14:textId="77777777" w:rsidR="004E0B9E" w:rsidRDefault="004E0B9E" w:rsidP="00544550">
                        <w:pPr>
                          <w:rPr>
                            <w:ins w:id="111" w:author="2017 MRB meeting change" w:date="2018-06-24T15:57:00Z"/>
                            <w:rFonts w:ascii="Arial" w:hAnsi="Arial" w:cs="Arial"/>
                            <w:sz w:val="18"/>
                            <w:szCs w:val="18"/>
                          </w:rPr>
                        </w:pPr>
                      </w:p>
                      <w:p w14:paraId="178173E1" w14:textId="77777777" w:rsidR="004E0B9E" w:rsidRDefault="004E0B9E" w:rsidP="00544550">
                        <w:pPr>
                          <w:rPr>
                            <w:ins w:id="112" w:author="2017 MRB meeting change" w:date="2018-06-24T15:57:00Z"/>
                            <w:rFonts w:ascii="Arial" w:hAnsi="Arial" w:cs="Arial"/>
                            <w:sz w:val="18"/>
                            <w:szCs w:val="18"/>
                          </w:rPr>
                        </w:pPr>
                      </w:p>
                      <w:p w14:paraId="5C4729E5" w14:textId="77777777" w:rsidR="004E0B9E" w:rsidRDefault="004E0B9E" w:rsidP="00544550">
                        <w:pPr>
                          <w:rPr>
                            <w:ins w:id="113" w:author="2017 MRB meeting change" w:date="2018-06-24T15:57:00Z"/>
                            <w:rFonts w:ascii="Arial" w:hAnsi="Arial" w:cs="Arial"/>
                            <w:sz w:val="18"/>
                            <w:szCs w:val="18"/>
                          </w:rPr>
                        </w:pPr>
                      </w:p>
                      <w:p w14:paraId="311F2802" w14:textId="77777777" w:rsidR="004E0B9E" w:rsidRDefault="004E0B9E" w:rsidP="00544550">
                        <w:pPr>
                          <w:rPr>
                            <w:ins w:id="114" w:author="2017 MRB meeting change" w:date="2018-06-24T15:57:00Z"/>
                            <w:rFonts w:ascii="Arial" w:hAnsi="Arial" w:cs="Arial"/>
                            <w:sz w:val="18"/>
                            <w:szCs w:val="18"/>
                          </w:rPr>
                        </w:pPr>
                      </w:p>
                      <w:p w14:paraId="134EAB32" w14:textId="77777777" w:rsidR="004E0B9E" w:rsidRDefault="004E0B9E" w:rsidP="00544550">
                        <w:pPr>
                          <w:rPr>
                            <w:ins w:id="115" w:author="2017 MRB meeting change" w:date="2018-06-24T15:57:00Z"/>
                            <w:rFonts w:ascii="Arial" w:hAnsi="Arial" w:cs="Arial"/>
                            <w:sz w:val="18"/>
                            <w:szCs w:val="18"/>
                          </w:rPr>
                        </w:pPr>
                      </w:p>
                      <w:p w14:paraId="4C0A682B" w14:textId="77777777" w:rsidR="004E0B9E" w:rsidRDefault="004E0B9E" w:rsidP="00544550">
                        <w:pPr>
                          <w:rPr>
                            <w:ins w:id="116" w:author="2017 MRB meeting change" w:date="2018-06-24T15:57:00Z"/>
                            <w:rFonts w:ascii="Arial" w:hAnsi="Arial" w:cs="Arial"/>
                            <w:sz w:val="18"/>
                            <w:szCs w:val="18"/>
                          </w:rPr>
                        </w:pPr>
                      </w:p>
                      <w:p w14:paraId="464B0CA4" w14:textId="77777777" w:rsidR="004E0B9E" w:rsidRDefault="004E0B9E" w:rsidP="00544550">
                        <w:pPr>
                          <w:spacing w:before="2"/>
                          <w:rPr>
                            <w:ins w:id="117" w:author="2017 MRB meeting change" w:date="2018-06-24T15:57:00Z"/>
                            <w:rFonts w:ascii="Arial" w:hAnsi="Arial" w:cs="Arial"/>
                            <w:sz w:val="17"/>
                            <w:szCs w:val="17"/>
                          </w:rPr>
                        </w:pPr>
                      </w:p>
                      <w:p w14:paraId="4830D34F" w14:textId="77777777" w:rsidR="004E0B9E" w:rsidRDefault="004E0B9E" w:rsidP="00544550">
                        <w:pPr>
                          <w:spacing w:line="247" w:lineRule="auto"/>
                          <w:ind w:left="336" w:right="336"/>
                          <w:jc w:val="center"/>
                          <w:rPr>
                            <w:ins w:id="118" w:author="2017 MRB meeting change" w:date="2018-06-24T15:57:00Z"/>
                            <w:rFonts w:ascii="Arial" w:hAnsi="Arial" w:cs="Arial"/>
                            <w:sz w:val="17"/>
                            <w:szCs w:val="17"/>
                          </w:rPr>
                        </w:pPr>
                        <w:r>
                          <w:rPr>
                            <w:rFonts w:ascii="Arial" w:hAnsi="Arial" w:cs="Arial"/>
                            <w:b/>
                            <w:bCs/>
                            <w:color w:val="4F81BD"/>
                            <w:w w:val="105"/>
                            <w:sz w:val="17"/>
                            <w:szCs w:val="17"/>
                          </w:rPr>
                          <w:t>the</w:t>
                        </w:r>
                      </w:p>
                      <w:p w14:paraId="14274E7A" w14:textId="77777777" w:rsidR="004E0B9E" w:rsidRDefault="004E0B9E" w:rsidP="00544550">
                        <w:pPr>
                          <w:rPr>
                            <w:ins w:id="119" w:author="2017 MRB meeting change" w:date="2018-06-24T15:57:00Z"/>
                            <w:rFonts w:ascii="Arial" w:hAnsi="Arial" w:cs="Arial"/>
                            <w:sz w:val="18"/>
                            <w:szCs w:val="18"/>
                          </w:rPr>
                        </w:pPr>
                      </w:p>
                      <w:p w14:paraId="42FA4A74" w14:textId="77777777" w:rsidR="004E0B9E" w:rsidRDefault="004E0B9E" w:rsidP="00544550">
                        <w:pPr>
                          <w:spacing w:line="253" w:lineRule="auto"/>
                          <w:ind w:left="91" w:right="94"/>
                          <w:jc w:val="center"/>
                          <w:rPr>
                            <w:ins w:id="120" w:author="2017 MRB meeting change" w:date="2018-06-24T15:57:00Z"/>
                            <w:rFonts w:ascii="Arial" w:hAnsi="Arial" w:cs="Arial"/>
                            <w:sz w:val="19"/>
                            <w:szCs w:val="19"/>
                          </w:rPr>
                        </w:pPr>
                      </w:p>
                    </w:txbxContent>
                  </v:textbox>
                </v:shape>
                <w10:wrap anchorx="page"/>
              </v:group>
            </w:pict>
          </mc:Fallback>
        </mc:AlternateContent>
      </w:r>
    </w:p>
    <w:p w14:paraId="35C5EE87" w14:textId="77777777" w:rsidR="004E0B9E" w:rsidRPr="007A1BF0" w:rsidRDefault="004E0B9E" w:rsidP="00232992">
      <w:pPr>
        <w:pStyle w:val="Heading6"/>
        <w:ind w:left="100"/>
        <w:rPr>
          <w:rFonts w:ascii="Arial" w:hAnsi="Arial" w:cs="Arial"/>
          <w:b w:val="0"/>
          <w:bCs w:val="0"/>
          <w:i w:val="0"/>
          <w:sz w:val="20"/>
          <w:szCs w:val="20"/>
        </w:rPr>
      </w:pPr>
      <w:r w:rsidRPr="007A1BF0">
        <w:rPr>
          <w:rFonts w:ascii="Arial" w:hAnsi="Arial" w:cs="Arial"/>
          <w:i w:val="0"/>
          <w:sz w:val="20"/>
          <w:szCs w:val="20"/>
        </w:rPr>
        <w:t>Types of Snellen charts</w:t>
      </w:r>
    </w:p>
    <w:p w14:paraId="055C8FE8" w14:textId="77777777" w:rsidR="004E0B9E" w:rsidRPr="007A1BF0" w:rsidRDefault="004E0B9E" w:rsidP="00232992">
      <w:pPr>
        <w:spacing w:before="11"/>
        <w:rPr>
          <w:rFonts w:ascii="Arial" w:hAnsi="Arial" w:cs="Arial"/>
          <w:b/>
          <w:bCs/>
          <w:sz w:val="20"/>
          <w:szCs w:val="20"/>
        </w:rPr>
      </w:pPr>
    </w:p>
    <w:p w14:paraId="4B09691C" w14:textId="77777777" w:rsidR="004E0B9E" w:rsidRPr="007A1BF0" w:rsidRDefault="004E0B9E" w:rsidP="00232992">
      <w:pPr>
        <w:pStyle w:val="BodyText"/>
        <w:ind w:left="100" w:right="3847"/>
        <w:rPr>
          <w:rFonts w:cs="Arial"/>
          <w:sz w:val="20"/>
          <w:szCs w:val="20"/>
        </w:rPr>
      </w:pPr>
      <w:r w:rsidRPr="007A1BF0">
        <w:rPr>
          <w:rFonts w:cs="Arial"/>
          <w:sz w:val="20"/>
          <w:szCs w:val="20"/>
        </w:rPr>
        <w:t xml:space="preserve">There are versions of the Snellen chart that compensate for failure to read letters because of limited English reading </w:t>
      </w:r>
      <w:commentRangeStart w:id="121"/>
      <w:r w:rsidRPr="007A1BF0">
        <w:rPr>
          <w:rFonts w:cs="Arial"/>
          <w:sz w:val="20"/>
          <w:szCs w:val="20"/>
        </w:rPr>
        <w:t>skill</w:t>
      </w:r>
      <w:commentRangeEnd w:id="121"/>
      <w:r>
        <w:rPr>
          <w:rStyle w:val="CommentReference"/>
          <w:rFonts w:ascii="Calibri" w:hAnsi="Calibri"/>
          <w:szCs w:val="20"/>
        </w:rPr>
        <w:commentReference w:id="121"/>
      </w:r>
      <w:r w:rsidRPr="007A1BF0">
        <w:rPr>
          <w:rFonts w:cs="Arial"/>
          <w:sz w:val="20"/>
          <w:szCs w:val="20"/>
        </w:rPr>
        <w:t>, not because of poor eyesight. One example is the "Snellen Eye Chart - Illiterate" that requires the individual to indicate the orientation of the letter "E" on the chart.</w:t>
      </w:r>
    </w:p>
    <w:p w14:paraId="431228FE" w14:textId="77777777" w:rsidR="004E0B9E" w:rsidRPr="007A1BF0" w:rsidRDefault="004E0B9E" w:rsidP="00232992">
      <w:pPr>
        <w:pStyle w:val="BodyText"/>
        <w:ind w:left="100" w:right="3847"/>
        <w:rPr>
          <w:rFonts w:cs="Arial"/>
          <w:b/>
          <w:color w:val="1F497D"/>
          <w:sz w:val="20"/>
          <w:szCs w:val="20"/>
        </w:rPr>
      </w:pPr>
    </w:p>
    <w:p w14:paraId="2ABB7F9A" w14:textId="77777777" w:rsidR="004E0B9E" w:rsidRPr="007A1BF0" w:rsidRDefault="004E0B9E" w:rsidP="00232992">
      <w:pPr>
        <w:pStyle w:val="BodyText"/>
        <w:ind w:left="0" w:right="3847"/>
        <w:rPr>
          <w:rFonts w:cs="Arial"/>
          <w:b/>
          <w:color w:val="1F497D"/>
          <w:sz w:val="24"/>
          <w:szCs w:val="24"/>
        </w:rPr>
      </w:pPr>
      <w:r>
        <w:rPr>
          <w:rFonts w:cs="Arial"/>
          <w:b/>
          <w:color w:val="1F497D"/>
          <w:sz w:val="24"/>
          <w:szCs w:val="24"/>
        </w:rPr>
        <w:t xml:space="preserve"> </w:t>
      </w:r>
      <w:r w:rsidRPr="007A1BF0">
        <w:rPr>
          <w:rFonts w:cs="Arial"/>
          <w:b/>
          <w:color w:val="1F497D"/>
          <w:sz w:val="24"/>
          <w:szCs w:val="24"/>
        </w:rPr>
        <w:t>Peripheral Vision</w:t>
      </w:r>
    </w:p>
    <w:p w14:paraId="761AFCED" w14:textId="77777777" w:rsidR="004E0B9E" w:rsidRPr="007A1BF0" w:rsidRDefault="004E0B9E" w:rsidP="00232992">
      <w:pPr>
        <w:pStyle w:val="BodyText"/>
        <w:spacing w:before="125"/>
        <w:ind w:left="100" w:right="1152"/>
        <w:rPr>
          <w:rFonts w:cs="Arial"/>
          <w:sz w:val="20"/>
          <w:szCs w:val="20"/>
        </w:rPr>
      </w:pPr>
      <w:r w:rsidRPr="007A1BF0">
        <w:rPr>
          <w:rFonts w:cs="Arial"/>
          <w:sz w:val="20"/>
          <w:szCs w:val="20"/>
        </w:rPr>
        <w:t>The requirement for peripheral vision is at least 70° in the horizontal meridian for each eye. In the clinical setting, some form of confrontational testing is often used to evaluate peripheral vision. When test results are inconclusive, the evaluation should be performed by a specialist with equipment capable of precise measurements.</w:t>
      </w:r>
    </w:p>
    <w:p w14:paraId="046602F7" w14:textId="77777777" w:rsidR="004E0B9E" w:rsidRPr="007A1BF0" w:rsidRDefault="004E0B9E" w:rsidP="00232992">
      <w:pPr>
        <w:pStyle w:val="Heading5"/>
        <w:ind w:left="100"/>
        <w:rPr>
          <w:rFonts w:ascii="Arial" w:hAnsi="Arial" w:cs="Arial"/>
          <w:sz w:val="20"/>
          <w:szCs w:val="20"/>
        </w:rPr>
      </w:pPr>
    </w:p>
    <w:p w14:paraId="588C82BD" w14:textId="77777777" w:rsidR="004E0B9E" w:rsidRPr="007A1BF0" w:rsidRDefault="004E0B9E" w:rsidP="00232992">
      <w:pPr>
        <w:spacing w:before="11"/>
        <w:rPr>
          <w:rFonts w:ascii="Arial" w:hAnsi="Arial" w:cs="Arial"/>
          <w:b/>
          <w:color w:val="000000"/>
          <w:sz w:val="20"/>
          <w:szCs w:val="20"/>
        </w:rPr>
      </w:pPr>
      <w:r>
        <w:rPr>
          <w:rFonts w:ascii="Arial" w:hAnsi="Arial" w:cs="Arial"/>
          <w:b/>
          <w:color w:val="000000"/>
          <w:sz w:val="20"/>
          <w:szCs w:val="20"/>
        </w:rPr>
        <w:t xml:space="preserve">  </w:t>
      </w:r>
      <w:r w:rsidRPr="007A1BF0">
        <w:rPr>
          <w:rFonts w:ascii="Arial" w:hAnsi="Arial" w:cs="Arial"/>
          <w:b/>
          <w:color w:val="000000"/>
          <w:sz w:val="20"/>
          <w:szCs w:val="20"/>
        </w:rPr>
        <w:t>Right eye examination</w:t>
      </w:r>
    </w:p>
    <w:p w14:paraId="218071AA" w14:textId="77777777" w:rsidR="004E0B9E" w:rsidRPr="007A1BF0" w:rsidRDefault="004E0B9E" w:rsidP="00232992">
      <w:pPr>
        <w:spacing w:before="11"/>
        <w:rPr>
          <w:rFonts w:ascii="Arial" w:hAnsi="Arial" w:cs="Arial"/>
          <w:color w:val="4F81BD"/>
          <w:sz w:val="20"/>
          <w:szCs w:val="20"/>
        </w:rPr>
      </w:pPr>
    </w:p>
    <w:p w14:paraId="57955AE7" w14:textId="77777777" w:rsidR="004E0B9E" w:rsidRPr="007A1BF0" w:rsidRDefault="004E0B9E"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Stand or sit approximately two feet in front of the driver so that your eyes are at about the same level as the eyes of the driver</w:t>
      </w:r>
    </w:p>
    <w:p w14:paraId="17CD2916" w14:textId="77777777" w:rsidR="004E0B9E" w:rsidRPr="007A1BF0" w:rsidRDefault="004E0B9E"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Instruct the driver to use the palm of the left hand to cover the left eye.</w:t>
      </w:r>
    </w:p>
    <w:p w14:paraId="34ADEA50" w14:textId="77777777" w:rsidR="004E0B9E" w:rsidRPr="007A1BF0" w:rsidRDefault="004E0B9E"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Ask the driver to fixate on your left eye.</w:t>
      </w:r>
    </w:p>
    <w:p w14:paraId="0F02D72E" w14:textId="77777777" w:rsidR="004E0B9E" w:rsidRPr="007A1BF0" w:rsidRDefault="004E0B9E"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Extend your arms forward and position your hands halfway between yourself and the driver. Position your right hand one foot to the right of the straight-ahead axis and six inches above the horizontal plane. Position your left hand one-and-a-half feet to the left of the straight- ahead axis and six inches above the horizontal plane.</w:t>
      </w:r>
    </w:p>
    <w:p w14:paraId="7B05CA90" w14:textId="77777777" w:rsidR="004E0B9E" w:rsidRPr="007A1BF0" w:rsidRDefault="004E0B9E"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Ask the driver to confirm when a moving finger is detected. Repeat the procedure with your hands positioned six inches below the horizontal meridian.</w:t>
      </w:r>
    </w:p>
    <w:p w14:paraId="2838E1C3" w14:textId="77777777" w:rsidR="004E0B9E" w:rsidRPr="007A1BF0" w:rsidRDefault="004E0B9E" w:rsidP="00232992">
      <w:pPr>
        <w:rPr>
          <w:rFonts w:ascii="Arial" w:hAnsi="Arial" w:cs="Arial"/>
          <w:sz w:val="20"/>
          <w:szCs w:val="20"/>
        </w:rPr>
      </w:pPr>
    </w:p>
    <w:p w14:paraId="2939BB9A" w14:textId="77777777" w:rsidR="004E0B9E" w:rsidRPr="007A1BF0" w:rsidRDefault="004E0B9E" w:rsidP="00232992">
      <w:pPr>
        <w:pStyle w:val="Heading5"/>
        <w:ind w:left="100"/>
        <w:rPr>
          <w:rFonts w:ascii="Arial" w:hAnsi="Arial" w:cs="Arial"/>
          <w:b w:val="0"/>
          <w:bCs w:val="0"/>
          <w:sz w:val="20"/>
          <w:szCs w:val="20"/>
        </w:rPr>
      </w:pPr>
      <w:r w:rsidRPr="007A1BF0">
        <w:rPr>
          <w:rFonts w:ascii="Arial" w:hAnsi="Arial" w:cs="Arial"/>
          <w:sz w:val="20"/>
          <w:szCs w:val="20"/>
        </w:rPr>
        <w:t>Left eye examination</w:t>
      </w:r>
    </w:p>
    <w:p w14:paraId="26DEBA8B" w14:textId="77777777" w:rsidR="004E0B9E" w:rsidRPr="007A1BF0" w:rsidRDefault="004E0B9E" w:rsidP="00232992">
      <w:pPr>
        <w:pStyle w:val="BodyText"/>
        <w:spacing w:before="130"/>
        <w:ind w:left="100" w:right="228"/>
        <w:rPr>
          <w:rFonts w:cs="Arial"/>
          <w:sz w:val="20"/>
          <w:szCs w:val="20"/>
        </w:rPr>
      </w:pPr>
      <w:r w:rsidRPr="007A1BF0">
        <w:rPr>
          <w:rFonts w:cs="Arial"/>
          <w:sz w:val="20"/>
          <w:szCs w:val="20"/>
        </w:rPr>
        <w:t>Repeat the procedure for the left eye (steps 2 through 5), making sure the driver fixates on your right eye and the hand placement is appropriately reversed.</w:t>
      </w:r>
    </w:p>
    <w:p w14:paraId="49A737CB" w14:textId="77777777" w:rsidR="004E0B9E" w:rsidRPr="007A1BF0" w:rsidRDefault="004E0B9E" w:rsidP="00232992">
      <w:pPr>
        <w:spacing w:before="11"/>
        <w:rPr>
          <w:rFonts w:ascii="Arial" w:hAnsi="Arial" w:cs="Arial"/>
          <w:b/>
          <w:bCs/>
          <w:sz w:val="20"/>
          <w:szCs w:val="20"/>
        </w:rPr>
      </w:pPr>
      <w:bookmarkStart w:id="122" w:name="_bookmark28"/>
      <w:bookmarkEnd w:id="122"/>
    </w:p>
    <w:p w14:paraId="2F1443A9" w14:textId="77777777" w:rsidR="004E0B9E" w:rsidRPr="007A1BF0" w:rsidRDefault="004E0B9E" w:rsidP="00232992">
      <w:pPr>
        <w:ind w:left="100"/>
        <w:rPr>
          <w:ins w:id="123" w:author="2017 MRB meeting change" w:date="2018-06-24T15:57:00Z"/>
          <w:rFonts w:ascii="Arial" w:hAnsi="Arial" w:cs="Arial"/>
          <w:color w:val="1F497D"/>
          <w:sz w:val="24"/>
          <w:szCs w:val="24"/>
        </w:rPr>
      </w:pPr>
      <w:r w:rsidRPr="007A1BF0">
        <w:rPr>
          <w:rFonts w:ascii="Arial" w:hAnsi="Arial" w:cs="Arial"/>
          <w:b/>
          <w:color w:val="1F497D"/>
          <w:sz w:val="24"/>
          <w:szCs w:val="24"/>
        </w:rPr>
        <w:t>Ophthalmic Medications</w:t>
      </w:r>
    </w:p>
    <w:p w14:paraId="377466DD" w14:textId="77777777" w:rsidR="004E0B9E" w:rsidRPr="007A1BF0" w:rsidRDefault="004E0B9E" w:rsidP="00232992">
      <w:pPr>
        <w:spacing w:before="9"/>
        <w:rPr>
          <w:rFonts w:ascii="Arial" w:hAnsi="Arial" w:cs="Arial"/>
          <w:b/>
          <w:bCs/>
          <w:sz w:val="20"/>
          <w:szCs w:val="20"/>
        </w:rPr>
      </w:pPr>
    </w:p>
    <w:p w14:paraId="079AF62B" w14:textId="77777777" w:rsidR="004E0B9E" w:rsidRPr="007A1BF0" w:rsidRDefault="004E0B9E" w:rsidP="00232992">
      <w:pPr>
        <w:pStyle w:val="BodyText"/>
        <w:ind w:left="100" w:right="191"/>
        <w:rPr>
          <w:rFonts w:cs="Arial"/>
          <w:sz w:val="20"/>
          <w:szCs w:val="20"/>
        </w:rPr>
      </w:pPr>
      <w:r w:rsidRPr="007A1BF0">
        <w:rPr>
          <w:rFonts w:cs="Arial"/>
          <w:sz w:val="20"/>
          <w:szCs w:val="20"/>
        </w:rPr>
        <w:t xml:space="preserve">Determine if the treatment is having the desired effect of preserving vision that meets qualification requirements without any visual and/or systemic side effects that interfere with safe driving (e.g., </w:t>
      </w:r>
      <w:r w:rsidRPr="007A1BF0">
        <w:rPr>
          <w:rFonts w:cs="Arial"/>
          <w:sz w:val="20"/>
          <w:szCs w:val="20"/>
        </w:rPr>
        <w:lastRenderedPageBreak/>
        <w:t>stinging, blurring, decreased night vision, sensitivity to glare, headache, or allergic reaction).</w:t>
      </w:r>
    </w:p>
    <w:p w14:paraId="5EE286D7" w14:textId="77777777" w:rsidR="004E0B9E" w:rsidRPr="007A1BF0" w:rsidRDefault="004E0B9E" w:rsidP="00232992">
      <w:pPr>
        <w:pStyle w:val="BodyText"/>
        <w:ind w:left="100" w:right="191"/>
        <w:rPr>
          <w:rFonts w:cs="Arial"/>
          <w:sz w:val="20"/>
          <w:szCs w:val="20"/>
        </w:rPr>
      </w:pPr>
    </w:p>
    <w:p w14:paraId="335BE14A" w14:textId="77777777" w:rsidR="004E0B9E" w:rsidRPr="007A1BF0" w:rsidRDefault="004E0B9E" w:rsidP="00232992">
      <w:pPr>
        <w:pStyle w:val="BodyText"/>
        <w:ind w:left="100" w:right="191"/>
        <w:rPr>
          <w:ins w:id="124" w:author="2017 MRB meeting change" w:date="2018-06-24T15:57:00Z"/>
          <w:rFonts w:cs="Arial"/>
          <w:b/>
          <w:bCs/>
          <w:color w:val="1F497D"/>
          <w:sz w:val="24"/>
          <w:szCs w:val="24"/>
        </w:rPr>
      </w:pPr>
      <w:r w:rsidRPr="007A1BF0">
        <w:rPr>
          <w:rFonts w:cs="Arial"/>
          <w:b/>
          <w:color w:val="1F497D"/>
          <w:sz w:val="24"/>
          <w:szCs w:val="24"/>
        </w:rPr>
        <w:t>Ophthalmic Disorders</w:t>
      </w:r>
    </w:p>
    <w:p w14:paraId="66DE9F09" w14:textId="77777777" w:rsidR="004E0B9E" w:rsidRPr="007A1BF0" w:rsidRDefault="004E0B9E" w:rsidP="00232992">
      <w:pPr>
        <w:spacing w:before="5"/>
        <w:rPr>
          <w:rFonts w:ascii="Arial" w:hAnsi="Arial" w:cs="Arial"/>
          <w:b/>
          <w:bCs/>
          <w:i/>
          <w:sz w:val="20"/>
          <w:szCs w:val="20"/>
        </w:rPr>
      </w:pPr>
    </w:p>
    <w:p w14:paraId="0587FD3B" w14:textId="77777777" w:rsidR="004E0B9E" w:rsidRPr="007A1BF0" w:rsidRDefault="004E0B9E" w:rsidP="00232992">
      <w:pPr>
        <w:pStyle w:val="Heading5"/>
        <w:rPr>
          <w:rFonts w:ascii="Arial" w:hAnsi="Arial" w:cs="Arial"/>
          <w:b w:val="0"/>
          <w:bCs w:val="0"/>
          <w:sz w:val="24"/>
          <w:szCs w:val="24"/>
        </w:rPr>
      </w:pPr>
      <w:r w:rsidRPr="007A1BF0">
        <w:rPr>
          <w:rFonts w:ascii="Arial" w:hAnsi="Arial" w:cs="Arial"/>
          <w:sz w:val="24"/>
          <w:szCs w:val="24"/>
        </w:rPr>
        <w:t>Cataracts</w:t>
      </w:r>
    </w:p>
    <w:p w14:paraId="4D0A758F" w14:textId="77777777" w:rsidR="004E0B9E" w:rsidRPr="007A1BF0" w:rsidRDefault="004E0B9E" w:rsidP="00232992">
      <w:pPr>
        <w:pStyle w:val="BodyText"/>
        <w:spacing w:before="125"/>
        <w:ind w:right="229"/>
        <w:rPr>
          <w:rFonts w:cs="Arial"/>
          <w:sz w:val="20"/>
          <w:szCs w:val="20"/>
        </w:rPr>
      </w:pPr>
      <w:r w:rsidRPr="007A1BF0">
        <w:rPr>
          <w:rFonts w:cs="Arial"/>
          <w:sz w:val="20"/>
          <w:szCs w:val="20"/>
        </w:rPr>
        <w:t>Cataracts are a common cause of visual disturbances in the adult population consisting of a slow, progressive opacification of the crystalline lens of the eye which distorts the optical passage of light to the retina resulting in diminished visual acuity. Glare, particularly during night driving in the face of oncoming headlights, may be an early symptom of cataracts. Treatment for cataracts is surgical removal and placement of an intraocular lens.</w:t>
      </w:r>
    </w:p>
    <w:p w14:paraId="254CC079" w14:textId="77777777" w:rsidR="004E0B9E" w:rsidRPr="007A1BF0" w:rsidRDefault="004E0B9E" w:rsidP="00232992">
      <w:pPr>
        <w:pStyle w:val="Heading5"/>
        <w:rPr>
          <w:rFonts w:ascii="Arial" w:hAnsi="Arial" w:cs="Arial"/>
          <w:sz w:val="24"/>
          <w:szCs w:val="24"/>
        </w:rPr>
      </w:pPr>
    </w:p>
    <w:p w14:paraId="0C80AD6A" w14:textId="77777777" w:rsidR="004E0B9E" w:rsidRDefault="004E0B9E" w:rsidP="00D11A08">
      <w:pPr>
        <w:pStyle w:val="Heading5"/>
        <w:rPr>
          <w:rFonts w:ascii="Arial" w:hAnsi="Arial" w:cs="Arial"/>
          <w:sz w:val="24"/>
          <w:szCs w:val="24"/>
        </w:rPr>
      </w:pPr>
      <w:r w:rsidRPr="007A1BF0">
        <w:rPr>
          <w:rFonts w:ascii="Arial" w:hAnsi="Arial" w:cs="Arial"/>
          <w:sz w:val="24"/>
          <w:szCs w:val="24"/>
        </w:rPr>
        <w:t>Glaucoma</w:t>
      </w:r>
    </w:p>
    <w:p w14:paraId="3F896B9D" w14:textId="77777777" w:rsidR="004E0B9E" w:rsidRPr="00D11A08" w:rsidRDefault="004E0B9E" w:rsidP="00D11A08">
      <w:pPr>
        <w:pStyle w:val="Heading5"/>
        <w:rPr>
          <w:rFonts w:ascii="Arial" w:hAnsi="Arial" w:cs="Arial"/>
          <w:b w:val="0"/>
          <w:sz w:val="20"/>
          <w:szCs w:val="20"/>
        </w:rPr>
      </w:pPr>
      <w:r w:rsidRPr="00D11A08">
        <w:rPr>
          <w:rFonts w:ascii="Arial" w:hAnsi="Arial" w:cs="Arial"/>
          <w:b w:val="0"/>
          <w:sz w:val="20"/>
          <w:szCs w:val="20"/>
        </w:rPr>
        <w:t>Glaucoma can cause deficits in peripheral vision. The abnormal regulation of painless intraocular pressure can result in gradual progressive atrophy of optic nerve cells resulting in the gradual loss of the peripheral visual field before symptoms are noticed. Treatment consists of lowering the intraocular pressure with medication/drops.</w:t>
      </w:r>
    </w:p>
    <w:p w14:paraId="15F2310B" w14:textId="77777777" w:rsidR="004E0B9E" w:rsidRPr="00D11A08" w:rsidRDefault="004E0B9E" w:rsidP="00232992">
      <w:pPr>
        <w:spacing w:before="11"/>
        <w:rPr>
          <w:rFonts w:ascii="Arial" w:hAnsi="Arial" w:cs="Arial"/>
          <w:sz w:val="20"/>
          <w:szCs w:val="20"/>
        </w:rPr>
      </w:pPr>
    </w:p>
    <w:p w14:paraId="07501FA8" w14:textId="77777777" w:rsidR="004E0B9E" w:rsidRDefault="004E0B9E" w:rsidP="00592651">
      <w:pPr>
        <w:pStyle w:val="Heading5"/>
        <w:rPr>
          <w:rFonts w:ascii="Arial" w:hAnsi="Arial" w:cs="Arial"/>
          <w:sz w:val="24"/>
          <w:szCs w:val="24"/>
        </w:rPr>
      </w:pPr>
      <w:r w:rsidRPr="007A1BF0">
        <w:rPr>
          <w:rFonts w:ascii="Arial" w:hAnsi="Arial" w:cs="Arial"/>
          <w:sz w:val="24"/>
          <w:szCs w:val="24"/>
        </w:rPr>
        <w:t>Macular Degeneration</w:t>
      </w:r>
    </w:p>
    <w:p w14:paraId="27DB2D66" w14:textId="77777777" w:rsidR="004E0B9E" w:rsidRPr="00FF089B" w:rsidRDefault="004E0B9E" w:rsidP="00592651">
      <w:pPr>
        <w:pStyle w:val="Heading5"/>
        <w:rPr>
          <w:rFonts w:ascii="Arial" w:hAnsi="Arial" w:cs="Arial"/>
          <w:b w:val="0"/>
          <w:sz w:val="20"/>
          <w:szCs w:val="20"/>
        </w:rPr>
      </w:pPr>
      <w:r w:rsidRPr="00592651">
        <w:rPr>
          <w:rFonts w:ascii="Arial" w:hAnsi="Arial" w:cs="Arial"/>
          <w:b w:val="0"/>
          <w:sz w:val="20"/>
          <w:szCs w:val="20"/>
        </w:rPr>
        <w:t>Macular degeneration is a leading cause of untreatable legal blindness in the United States causing slow loss of central vision. The 10% malignant form causes rapid loss of central vision. Peripheral vision is generally spared in macular degeneration. Therapeutic options are</w:t>
      </w:r>
      <w:r>
        <w:rPr>
          <w:rFonts w:cs="Arial"/>
          <w:sz w:val="20"/>
          <w:szCs w:val="20"/>
        </w:rPr>
        <w:t xml:space="preserve"> </w:t>
      </w:r>
      <w:r w:rsidRPr="00FF089B">
        <w:rPr>
          <w:rFonts w:ascii="Arial" w:hAnsi="Arial" w:cs="Arial"/>
          <w:b w:val="0"/>
          <w:sz w:val="20"/>
          <w:szCs w:val="20"/>
        </w:rPr>
        <w:t>limited.</w:t>
      </w:r>
    </w:p>
    <w:p w14:paraId="1E6972D4" w14:textId="77777777" w:rsidR="004E0B9E" w:rsidRPr="007A1BF0" w:rsidRDefault="004E0B9E" w:rsidP="00232992">
      <w:pPr>
        <w:spacing w:before="2"/>
        <w:rPr>
          <w:rFonts w:ascii="Arial" w:hAnsi="Arial" w:cs="Arial"/>
          <w:sz w:val="20"/>
          <w:szCs w:val="20"/>
        </w:rPr>
      </w:pPr>
    </w:p>
    <w:p w14:paraId="4E670183" w14:textId="77777777" w:rsidR="004E0B9E" w:rsidRDefault="004E0B9E" w:rsidP="00592651">
      <w:pPr>
        <w:pStyle w:val="Heading5"/>
        <w:rPr>
          <w:rFonts w:ascii="Arial" w:hAnsi="Arial" w:cs="Arial"/>
          <w:sz w:val="24"/>
          <w:szCs w:val="24"/>
        </w:rPr>
      </w:pPr>
      <w:r w:rsidRPr="007A1BF0">
        <w:rPr>
          <w:rFonts w:ascii="Arial" w:hAnsi="Arial" w:cs="Arial"/>
          <w:sz w:val="24"/>
          <w:szCs w:val="24"/>
        </w:rPr>
        <w:t>Retinopathy</w:t>
      </w:r>
    </w:p>
    <w:p w14:paraId="60B1D7E7" w14:textId="77777777" w:rsidR="004E0B9E" w:rsidRDefault="004E0B9E" w:rsidP="00592651">
      <w:pPr>
        <w:pStyle w:val="Heading5"/>
        <w:rPr>
          <w:rFonts w:cs="Arial"/>
          <w:sz w:val="20"/>
          <w:szCs w:val="20"/>
        </w:rPr>
      </w:pPr>
      <w:r w:rsidRPr="007A1BF0">
        <w:rPr>
          <w:rFonts w:cs="Arial"/>
          <w:sz w:val="20"/>
          <w:szCs w:val="20"/>
        </w:rPr>
        <w:t xml:space="preserve">Non-inflammatory damage to the retina of the eye has many causes with the predominant one being </w:t>
      </w:r>
      <w:r w:rsidRPr="00592651">
        <w:rPr>
          <w:rFonts w:ascii="Arial" w:hAnsi="Arial" w:cs="Arial"/>
          <w:b w:val="0"/>
          <w:sz w:val="20"/>
          <w:szCs w:val="20"/>
        </w:rPr>
        <w:t>diabetes mellitus causing microaneurysms and intraretinal hemorrhages. Fluid leakage near the macula (diabetic macular edema) can create partial scotomas in central vision or cause gross hemorrhage in the eye which can obscure vision and eventually lead to retinal detachment and blindness. Subtler visual modalities such as contrast sensitivity, flicker fusion frequency, and color discrimination may also be affected.</w:t>
      </w:r>
    </w:p>
    <w:p w14:paraId="21B4A68A" w14:textId="77777777" w:rsidR="004E0B9E" w:rsidRPr="00AB0500" w:rsidRDefault="004E0B9E" w:rsidP="00232992">
      <w:pPr>
        <w:pStyle w:val="BodyText"/>
        <w:spacing w:before="130"/>
        <w:ind w:right="229"/>
        <w:rPr>
          <w:rFonts w:cs="Arial"/>
          <w:sz w:val="20"/>
          <w:szCs w:val="20"/>
        </w:rPr>
      </w:pPr>
      <w:r>
        <w:rPr>
          <w:rFonts w:cs="Arial"/>
          <w:sz w:val="20"/>
          <w:szCs w:val="20"/>
        </w:rPr>
        <w:t>Under the 2018 diabetes standard in 391.46(c)(2)(ii), for individuals with diabetes mellitus that is treated with insulin, the individual is not physically qualified on a permanent basis to operate a commercial motor vehicle if he or she has either severe non-proliferative diabetic retinopathy or proliferative diabetic retinopathy. This automatic disqualification does not apply to noninsulin treated diabetes or retinopathy generally.</w:t>
      </w:r>
    </w:p>
    <w:p w14:paraId="2A65CC02" w14:textId="77777777" w:rsidR="004E0B9E" w:rsidRPr="007A1BF0" w:rsidRDefault="004E0B9E" w:rsidP="00232992">
      <w:pPr>
        <w:pStyle w:val="Heading4"/>
        <w:spacing w:before="192"/>
        <w:rPr>
          <w:ins w:id="125" w:author="2017 MRB meeting change" w:date="2018-06-24T15:57:00Z"/>
          <w:rFonts w:ascii="Arial" w:hAnsi="Arial" w:cs="Arial"/>
          <w:bCs w:val="0"/>
          <w:i w:val="0"/>
          <w:color w:val="1F497D"/>
        </w:rPr>
      </w:pPr>
      <w:r w:rsidRPr="007A1BF0">
        <w:rPr>
          <w:rFonts w:ascii="Arial" w:hAnsi="Arial" w:cs="Arial"/>
          <w:i w:val="0"/>
          <w:color w:val="1F497D"/>
        </w:rPr>
        <w:t>Federal Vision Exemption for the otherwise medically qualified driver</w:t>
      </w:r>
    </w:p>
    <w:p w14:paraId="1E503455" w14:textId="77777777" w:rsidR="004E0B9E" w:rsidRPr="007A1BF0" w:rsidRDefault="004E0B9E" w:rsidP="00232992">
      <w:pPr>
        <w:spacing w:before="2"/>
        <w:rPr>
          <w:ins w:id="126" w:author="2017 MRB meeting change" w:date="2018-06-24T15:57:00Z"/>
          <w:rFonts w:ascii="Arial" w:hAnsi="Arial" w:cs="Arial"/>
          <w:b/>
          <w:bCs/>
          <w:color w:val="4F81BD"/>
          <w:sz w:val="20"/>
          <w:szCs w:val="20"/>
        </w:rPr>
      </w:pPr>
    </w:p>
    <w:p w14:paraId="05F45EEC" w14:textId="77777777" w:rsidR="004E0B9E" w:rsidRPr="007A1BF0" w:rsidRDefault="004E0B9E" w:rsidP="00232992">
      <w:pPr>
        <w:pStyle w:val="BodyText"/>
        <w:ind w:left="100" w:right="330"/>
        <w:rPr>
          <w:rFonts w:cs="Arial"/>
          <w:sz w:val="20"/>
          <w:szCs w:val="20"/>
        </w:rPr>
      </w:pPr>
      <w:r w:rsidRPr="007A1BF0">
        <w:rPr>
          <w:rFonts w:cs="Arial"/>
          <w:sz w:val="20"/>
          <w:szCs w:val="20"/>
        </w:rPr>
        <w:t>Monocular vision is disqualifying. The medical examiner should complete the certification examination of the driver with monocular vision and determine if the driver is otherwise qualified. The driver with monocular vision who is otherwise qualified may want to apply for a Federal vision exemption.</w:t>
      </w:r>
    </w:p>
    <w:p w14:paraId="0AEA4680" w14:textId="77777777" w:rsidR="004E0B9E" w:rsidRPr="007A1BF0" w:rsidRDefault="004E0B9E" w:rsidP="00232992">
      <w:pPr>
        <w:spacing w:before="9"/>
        <w:rPr>
          <w:rFonts w:ascii="Arial" w:hAnsi="Arial" w:cs="Arial"/>
          <w:sz w:val="20"/>
          <w:szCs w:val="20"/>
        </w:rPr>
      </w:pPr>
    </w:p>
    <w:p w14:paraId="589F49E8" w14:textId="77777777" w:rsidR="004E0B9E" w:rsidRPr="007A1BF0" w:rsidRDefault="004E0B9E" w:rsidP="00232992">
      <w:pPr>
        <w:pStyle w:val="Heading5"/>
        <w:ind w:left="100"/>
        <w:rPr>
          <w:rFonts w:ascii="Arial" w:hAnsi="Arial" w:cs="Arial"/>
          <w:b w:val="0"/>
          <w:bCs w:val="0"/>
          <w:sz w:val="20"/>
          <w:szCs w:val="20"/>
        </w:rPr>
      </w:pPr>
      <w:r w:rsidRPr="007A1BF0">
        <w:rPr>
          <w:rFonts w:ascii="Arial" w:hAnsi="Arial" w:cs="Arial"/>
          <w:sz w:val="20"/>
          <w:szCs w:val="20"/>
        </w:rPr>
        <w:t>Federal Vision Exemption</w:t>
      </w:r>
    </w:p>
    <w:p w14:paraId="71E325F7" w14:textId="77777777" w:rsidR="004E0B9E" w:rsidRDefault="004E0B9E" w:rsidP="00232992">
      <w:pPr>
        <w:pStyle w:val="BodyText"/>
        <w:spacing w:before="130"/>
        <w:ind w:left="100" w:right="191"/>
        <w:rPr>
          <w:rFonts w:cs="Arial"/>
          <w:sz w:val="20"/>
          <w:szCs w:val="20"/>
        </w:rPr>
      </w:pPr>
      <w:r w:rsidRPr="007A1BF0">
        <w:rPr>
          <w:rFonts w:cs="Arial"/>
          <w:sz w:val="20"/>
          <w:szCs w:val="20"/>
        </w:rPr>
        <w:t>At the annual recertification examination, the driver presents a valid vision exemption and a copy of the specialist eye examination report before receiving the medical examiner's certificate. Certify the driver for up to 1 year. Mark the "accompanied by" exemption checkbox and write "vision" to identify the type of Federal exemption.</w:t>
      </w:r>
    </w:p>
    <w:p w14:paraId="32346905" w14:textId="77777777" w:rsidR="004E0B9E" w:rsidRPr="000E288B" w:rsidRDefault="004E0B9E" w:rsidP="00232992">
      <w:pPr>
        <w:pStyle w:val="BodyText"/>
        <w:spacing w:before="130"/>
        <w:ind w:left="100" w:right="191"/>
        <w:rPr>
          <w:rFonts w:cs="Arial"/>
          <w:color w:val="2F5496"/>
          <w:sz w:val="20"/>
          <w:szCs w:val="20"/>
        </w:rPr>
      </w:pPr>
      <w:r w:rsidRPr="000E288B">
        <w:rPr>
          <w:rFonts w:cs="Arial"/>
          <w:color w:val="2F5496"/>
          <w:sz w:val="20"/>
          <w:szCs w:val="20"/>
        </w:rPr>
        <w:t>https://www.fmcsa.dot.gov/sites/fmcsa.dot.gov/files/docs/regulations/medical/driver-medical-requirements/10451/vision-exemption-package-0918.pdf</w:t>
      </w:r>
    </w:p>
    <w:p w14:paraId="1FADBB10" w14:textId="77777777" w:rsidR="004E0B9E" w:rsidRPr="007A1BF0" w:rsidRDefault="004E0B9E" w:rsidP="00232992">
      <w:pPr>
        <w:rPr>
          <w:rFonts w:ascii="Arial" w:hAnsi="Arial" w:cs="Arial"/>
          <w:sz w:val="20"/>
          <w:szCs w:val="20"/>
        </w:rPr>
      </w:pPr>
    </w:p>
    <w:p w14:paraId="66EE0AE9" w14:textId="77777777" w:rsidR="004E0B9E" w:rsidRPr="007A1BF0" w:rsidRDefault="004E0B9E" w:rsidP="00232992">
      <w:pPr>
        <w:pStyle w:val="Heading3"/>
        <w:ind w:left="0"/>
        <w:rPr>
          <w:rFonts w:ascii="Arial" w:hAnsi="Arial" w:cs="Arial"/>
          <w:color w:val="1F497D"/>
          <w:sz w:val="24"/>
          <w:szCs w:val="24"/>
        </w:rPr>
      </w:pPr>
      <w:bookmarkStart w:id="127" w:name="_Toc2759683"/>
      <w:r w:rsidRPr="007A1BF0">
        <w:rPr>
          <w:rFonts w:ascii="Arial" w:hAnsi="Arial" w:cs="Arial"/>
          <w:color w:val="1F497D"/>
          <w:sz w:val="24"/>
          <w:szCs w:val="24"/>
        </w:rPr>
        <w:t>Hearing</w:t>
      </w:r>
      <w:bookmarkEnd w:id="127"/>
    </w:p>
    <w:p w14:paraId="55256C07" w14:textId="77777777" w:rsidR="004E0B9E" w:rsidRPr="007A1BF0" w:rsidRDefault="004E0B9E" w:rsidP="00232992">
      <w:pPr>
        <w:pStyle w:val="Heading3"/>
        <w:ind w:left="0"/>
        <w:rPr>
          <w:rFonts w:ascii="Arial" w:hAnsi="Arial" w:cs="Arial"/>
        </w:rPr>
      </w:pPr>
    </w:p>
    <w:p w14:paraId="17AE2B27" w14:textId="77777777" w:rsidR="004E0B9E" w:rsidRPr="007A1BF0" w:rsidRDefault="004E0B9E" w:rsidP="00232992">
      <w:pPr>
        <w:pStyle w:val="Heading3"/>
        <w:tabs>
          <w:tab w:val="left" w:pos="2859"/>
          <w:tab w:val="left" w:pos="3381"/>
        </w:tabs>
        <w:ind w:left="0"/>
        <w:rPr>
          <w:rFonts w:ascii="Arial" w:hAnsi="Arial" w:cs="Arial"/>
          <w:b w:val="0"/>
          <w:sz w:val="20"/>
          <w:szCs w:val="20"/>
        </w:rPr>
      </w:pPr>
      <w:bookmarkStart w:id="128" w:name="_bookmark17"/>
      <w:bookmarkStart w:id="129" w:name="_Toc2759684"/>
      <w:bookmarkEnd w:id="128"/>
      <w:r w:rsidRPr="00A41800">
        <w:rPr>
          <w:rFonts w:ascii="Arial" w:hAnsi="Arial" w:cs="Arial"/>
          <w:color w:val="2F5496"/>
          <w:sz w:val="24"/>
          <w:szCs w:val="24"/>
        </w:rPr>
        <w:lastRenderedPageBreak/>
        <w:t>Hearing Regulation 49 CFR 391.41(b)(11</w:t>
      </w:r>
      <w:r w:rsidRPr="007A1BF0">
        <w:rPr>
          <w:rFonts w:ascii="Arial" w:hAnsi="Arial" w:cs="Arial"/>
          <w:sz w:val="20"/>
          <w:szCs w:val="20"/>
        </w:rPr>
        <w:t>):</w:t>
      </w:r>
      <w:r w:rsidRPr="007A1BF0">
        <w:rPr>
          <w:rFonts w:ascii="Arial" w:hAnsi="Arial" w:cs="Arial"/>
          <w:b w:val="0"/>
          <w:sz w:val="20"/>
          <w:szCs w:val="20"/>
        </w:rPr>
        <w:t xml:space="preserve"> "A person is physically qualified to drive a commercial motor vehicle if that person:</w:t>
      </w:r>
      <w:bookmarkEnd w:id="129"/>
    </w:p>
    <w:p w14:paraId="0FBA2C25" w14:textId="77777777" w:rsidR="004E0B9E" w:rsidRPr="007A1BF0" w:rsidRDefault="004E0B9E" w:rsidP="00232992">
      <w:pPr>
        <w:pStyle w:val="BodyText"/>
        <w:rPr>
          <w:rFonts w:cs="Arial"/>
          <w:sz w:val="20"/>
          <w:szCs w:val="20"/>
        </w:rPr>
      </w:pPr>
    </w:p>
    <w:p w14:paraId="743C4B06" w14:textId="77777777" w:rsidR="004E0B9E" w:rsidRPr="007A1BF0" w:rsidRDefault="004E0B9E" w:rsidP="00AF5497">
      <w:pPr>
        <w:pStyle w:val="BodyText"/>
        <w:numPr>
          <w:ilvl w:val="0"/>
          <w:numId w:val="29"/>
        </w:numPr>
        <w:ind w:right="247"/>
        <w:rPr>
          <w:rFonts w:cs="Arial"/>
          <w:sz w:val="20"/>
          <w:szCs w:val="20"/>
        </w:rPr>
      </w:pPr>
      <w:r w:rsidRPr="007A1BF0">
        <w:rPr>
          <w:rFonts w:cs="Arial"/>
          <w:sz w:val="20"/>
          <w:szCs w:val="20"/>
        </w:rPr>
        <w:t xml:space="preserve">First perceives a forced whispered voice in the better ear at not less than 5 feet with or without the use of a hearing aid or, </w:t>
      </w:r>
    </w:p>
    <w:p w14:paraId="48171F3D" w14:textId="77777777" w:rsidR="004E0B9E" w:rsidRPr="007A1BF0" w:rsidRDefault="004E0B9E" w:rsidP="00AF5497">
      <w:pPr>
        <w:pStyle w:val="BodyText"/>
        <w:numPr>
          <w:ilvl w:val="0"/>
          <w:numId w:val="29"/>
        </w:numPr>
        <w:ind w:right="247"/>
        <w:rPr>
          <w:rFonts w:cs="Arial"/>
          <w:sz w:val="20"/>
          <w:szCs w:val="20"/>
        </w:rPr>
      </w:pPr>
      <w:r w:rsidRPr="007A1BF0">
        <w:rPr>
          <w:rFonts w:cs="Arial"/>
          <w:sz w:val="20"/>
          <w:szCs w:val="20"/>
        </w:rPr>
        <w:t>if tested by use of an audiometric device, does not have an average hearing loss in the better ear greater than 40 decibels at 500 Hz, 1,000 Hz, and 2,000 Hz with or without a hearing aid when the audiometric device is calibrated to American National Standard (formerly ASA Standard) Z24.5–1951"</w:t>
      </w:r>
    </w:p>
    <w:p w14:paraId="3A163CF4" w14:textId="77777777" w:rsidR="004E0B9E" w:rsidRPr="007A1BF0" w:rsidRDefault="004E0B9E" w:rsidP="00232992">
      <w:pPr>
        <w:spacing w:before="1"/>
        <w:rPr>
          <w:rFonts w:ascii="Arial" w:hAnsi="Arial" w:cs="Arial"/>
          <w:sz w:val="20"/>
          <w:szCs w:val="20"/>
        </w:rPr>
      </w:pPr>
    </w:p>
    <w:p w14:paraId="022D35A9" w14:textId="77777777" w:rsidR="004E0B9E" w:rsidRDefault="004E0B9E" w:rsidP="00232992">
      <w:pPr>
        <w:pStyle w:val="BodyText"/>
        <w:ind w:right="418"/>
        <w:rPr>
          <w:rFonts w:cs="Arial"/>
          <w:sz w:val="20"/>
          <w:szCs w:val="20"/>
        </w:rPr>
      </w:pPr>
      <w:r w:rsidRPr="007A1BF0">
        <w:rPr>
          <w:rFonts w:cs="Arial"/>
          <w:sz w:val="20"/>
          <w:szCs w:val="20"/>
        </w:rPr>
        <w:t xml:space="preserve">The required tests screen for hearing loss in the range of normal conversational tones. Two tests </w:t>
      </w:r>
      <w:r>
        <w:rPr>
          <w:rFonts w:cs="Arial"/>
          <w:sz w:val="20"/>
          <w:szCs w:val="20"/>
        </w:rPr>
        <w:t>can be</w:t>
      </w:r>
      <w:r w:rsidRPr="007A1BF0">
        <w:rPr>
          <w:rFonts w:cs="Arial"/>
          <w:sz w:val="20"/>
          <w:szCs w:val="20"/>
        </w:rPr>
        <w:t xml:space="preserve"> used to screen hearing: a </w:t>
      </w:r>
      <w:r w:rsidRPr="007A1BF0">
        <w:rPr>
          <w:rFonts w:cs="Arial"/>
          <w:b/>
          <w:sz w:val="20"/>
          <w:szCs w:val="20"/>
        </w:rPr>
        <w:t xml:space="preserve">forced whisper </w:t>
      </w:r>
      <w:r w:rsidRPr="007A1BF0">
        <w:rPr>
          <w:rFonts w:cs="Arial"/>
          <w:sz w:val="20"/>
          <w:szCs w:val="20"/>
        </w:rPr>
        <w:t xml:space="preserve">test </w:t>
      </w:r>
      <w:r>
        <w:rPr>
          <w:rFonts w:cs="Arial"/>
          <w:sz w:val="20"/>
          <w:szCs w:val="20"/>
        </w:rPr>
        <w:t>or</w:t>
      </w:r>
      <w:r w:rsidRPr="007A1BF0">
        <w:rPr>
          <w:rFonts w:cs="Arial"/>
          <w:sz w:val="20"/>
          <w:szCs w:val="20"/>
        </w:rPr>
        <w:t xml:space="preserve"> an </w:t>
      </w:r>
      <w:r w:rsidRPr="007A1BF0">
        <w:rPr>
          <w:rFonts w:cs="Arial"/>
          <w:b/>
          <w:sz w:val="20"/>
          <w:szCs w:val="20"/>
        </w:rPr>
        <w:t xml:space="preserve">audiometric </w:t>
      </w:r>
      <w:r w:rsidRPr="007A1BF0">
        <w:rPr>
          <w:rFonts w:cs="Arial"/>
          <w:sz w:val="20"/>
          <w:szCs w:val="20"/>
        </w:rPr>
        <w:t>test. The testing area should be free from noise that could interfere with a valid test. Measure and mark the five-foot passing distance.</w:t>
      </w:r>
    </w:p>
    <w:p w14:paraId="1B703FC8" w14:textId="77777777" w:rsidR="004E0B9E" w:rsidRPr="007A1BF0" w:rsidRDefault="004E0B9E" w:rsidP="00232992">
      <w:pPr>
        <w:pStyle w:val="BodyText"/>
        <w:ind w:right="418"/>
        <w:rPr>
          <w:rFonts w:cs="Arial"/>
          <w:sz w:val="20"/>
          <w:szCs w:val="20"/>
        </w:rPr>
      </w:pPr>
    </w:p>
    <w:p w14:paraId="3C4B95A7" w14:textId="77777777" w:rsidR="004E0B9E" w:rsidRPr="0015376D" w:rsidRDefault="004E0B9E" w:rsidP="0015376D">
      <w:pPr>
        <w:pStyle w:val="BodyText"/>
        <w:numPr>
          <w:ilvl w:val="1"/>
          <w:numId w:val="13"/>
        </w:numPr>
        <w:tabs>
          <w:tab w:val="left" w:pos="840"/>
        </w:tabs>
        <w:ind w:left="839" w:hanging="360"/>
        <w:rPr>
          <w:rFonts w:cs="Arial"/>
          <w:sz w:val="20"/>
          <w:szCs w:val="20"/>
        </w:rPr>
      </w:pPr>
      <w:r w:rsidRPr="007A1BF0">
        <w:rPr>
          <w:rFonts w:cs="Arial"/>
          <w:sz w:val="20"/>
          <w:szCs w:val="20"/>
        </w:rPr>
        <w:t>Either test may be administered first</w:t>
      </w:r>
      <w:r>
        <w:rPr>
          <w:rFonts w:cs="Arial"/>
          <w:sz w:val="20"/>
          <w:szCs w:val="20"/>
        </w:rPr>
        <w:t>. Usually the forced whisper test is administered first followed by the more precise audiometric testing should the individual fail the forced whisper test</w:t>
      </w:r>
    </w:p>
    <w:p w14:paraId="3AB908C7" w14:textId="77777777" w:rsidR="004E0B9E" w:rsidRPr="007A1BF0" w:rsidRDefault="004E0B9E" w:rsidP="0015376D">
      <w:pPr>
        <w:pStyle w:val="BodyText"/>
        <w:tabs>
          <w:tab w:val="left" w:pos="840"/>
        </w:tabs>
        <w:ind w:left="839"/>
        <w:rPr>
          <w:rFonts w:cs="Arial"/>
          <w:sz w:val="20"/>
          <w:szCs w:val="20"/>
        </w:rPr>
      </w:pPr>
    </w:p>
    <w:p w14:paraId="67927D5A" w14:textId="77777777" w:rsidR="004E0B9E" w:rsidRPr="0015376D" w:rsidRDefault="004E0B9E" w:rsidP="0015376D">
      <w:pPr>
        <w:pStyle w:val="BodyText"/>
        <w:numPr>
          <w:ilvl w:val="1"/>
          <w:numId w:val="13"/>
        </w:numPr>
        <w:tabs>
          <w:tab w:val="left" w:pos="840"/>
        </w:tabs>
        <w:ind w:left="839" w:hanging="360"/>
        <w:rPr>
          <w:rFonts w:cs="Arial"/>
          <w:sz w:val="20"/>
          <w:szCs w:val="20"/>
        </w:rPr>
      </w:pPr>
      <w:r w:rsidRPr="007A1BF0">
        <w:rPr>
          <w:rFonts w:cs="Arial"/>
          <w:sz w:val="20"/>
          <w:szCs w:val="20"/>
        </w:rPr>
        <w:t>Test both ears</w:t>
      </w:r>
    </w:p>
    <w:p w14:paraId="79DFD556" w14:textId="77777777" w:rsidR="004E0B9E" w:rsidRDefault="004E0B9E" w:rsidP="0015376D">
      <w:pPr>
        <w:pStyle w:val="ListParagraph"/>
        <w:rPr>
          <w:rFonts w:cs="Arial"/>
          <w:sz w:val="20"/>
          <w:szCs w:val="20"/>
        </w:rPr>
      </w:pPr>
    </w:p>
    <w:p w14:paraId="1B0836CF" w14:textId="77777777" w:rsidR="004E0B9E" w:rsidRDefault="004E0B9E" w:rsidP="0015376D">
      <w:pPr>
        <w:pStyle w:val="BodyText"/>
        <w:numPr>
          <w:ilvl w:val="1"/>
          <w:numId w:val="13"/>
        </w:numPr>
        <w:tabs>
          <w:tab w:val="left" w:pos="840"/>
        </w:tabs>
        <w:ind w:left="839" w:right="356" w:hanging="360"/>
        <w:rPr>
          <w:rFonts w:cs="Arial"/>
          <w:sz w:val="20"/>
          <w:szCs w:val="20"/>
        </w:rPr>
      </w:pPr>
      <w:r w:rsidRPr="007A1BF0">
        <w:rPr>
          <w:rFonts w:cs="Arial"/>
          <w:sz w:val="20"/>
          <w:szCs w:val="20"/>
        </w:rPr>
        <w:t>Administration of the second test may be omitted when the test results of the initial test meet the hearing requirement for that test</w:t>
      </w:r>
    </w:p>
    <w:p w14:paraId="252B72B3" w14:textId="77777777" w:rsidR="004E0B9E" w:rsidRDefault="004E0B9E" w:rsidP="0015376D">
      <w:pPr>
        <w:pStyle w:val="ListParagraph"/>
        <w:rPr>
          <w:rFonts w:cs="Arial"/>
          <w:sz w:val="20"/>
          <w:szCs w:val="20"/>
        </w:rPr>
      </w:pPr>
    </w:p>
    <w:p w14:paraId="0EDC0C28" w14:textId="77777777" w:rsidR="004E0B9E" w:rsidRDefault="004E0B9E" w:rsidP="0015376D">
      <w:pPr>
        <w:pStyle w:val="BodyText"/>
        <w:numPr>
          <w:ilvl w:val="1"/>
          <w:numId w:val="13"/>
        </w:numPr>
        <w:ind w:right="229"/>
        <w:rPr>
          <w:rFonts w:cs="Arial"/>
          <w:sz w:val="20"/>
          <w:szCs w:val="20"/>
        </w:rPr>
      </w:pPr>
      <w:r w:rsidRPr="007A1BF0">
        <w:rPr>
          <w:rFonts w:cs="Arial"/>
          <w:sz w:val="20"/>
          <w:szCs w:val="20"/>
        </w:rPr>
        <w:t>When a hearing aid is used to meet the hearing qualification requirement, the hearing aid must be used while driving. The examiner should advise the driver to carry a spare power source for the hearing aid</w:t>
      </w:r>
    </w:p>
    <w:p w14:paraId="2ACB06D1" w14:textId="77777777" w:rsidR="004E0B9E" w:rsidRDefault="004E0B9E" w:rsidP="0015376D">
      <w:pPr>
        <w:pStyle w:val="ListParagraph"/>
        <w:rPr>
          <w:rFonts w:cs="Arial"/>
          <w:sz w:val="20"/>
          <w:szCs w:val="20"/>
        </w:rPr>
      </w:pPr>
    </w:p>
    <w:p w14:paraId="49D140D0" w14:textId="77777777" w:rsidR="004E0B9E" w:rsidRDefault="004E0B9E" w:rsidP="0015376D">
      <w:pPr>
        <w:pStyle w:val="BodyText"/>
        <w:numPr>
          <w:ilvl w:val="1"/>
          <w:numId w:val="13"/>
        </w:numPr>
        <w:tabs>
          <w:tab w:val="left" w:pos="840"/>
        </w:tabs>
        <w:ind w:right="229"/>
        <w:rPr>
          <w:rFonts w:cs="Arial"/>
          <w:sz w:val="20"/>
          <w:szCs w:val="20"/>
        </w:rPr>
      </w:pPr>
      <w:r w:rsidRPr="007A1BF0">
        <w:rPr>
          <w:rFonts w:cs="Arial"/>
          <w:sz w:val="20"/>
          <w:szCs w:val="20"/>
        </w:rPr>
        <w:t xml:space="preserve">If the driver uses a hearing aid while testing, or to meet the standard, mark “ hearing aid required to meet standard” box on both the Medical Examination Report form and the medical examiner's certificate </w:t>
      </w:r>
    </w:p>
    <w:p w14:paraId="7BB050F0" w14:textId="77777777" w:rsidR="004E0B9E" w:rsidRDefault="004E0B9E" w:rsidP="0015376D">
      <w:pPr>
        <w:pStyle w:val="ListParagraph"/>
        <w:rPr>
          <w:rFonts w:cs="Arial"/>
          <w:sz w:val="20"/>
          <w:szCs w:val="20"/>
        </w:rPr>
      </w:pPr>
    </w:p>
    <w:p w14:paraId="361DFE2D" w14:textId="77777777" w:rsidR="004E0B9E" w:rsidRPr="007A1BF0" w:rsidRDefault="004E0B9E" w:rsidP="0015376D">
      <w:pPr>
        <w:pStyle w:val="BodyText"/>
        <w:numPr>
          <w:ilvl w:val="1"/>
          <w:numId w:val="13"/>
        </w:numPr>
        <w:tabs>
          <w:tab w:val="left" w:pos="840"/>
        </w:tabs>
        <w:ind w:right="356"/>
        <w:rPr>
          <w:rFonts w:cs="Arial"/>
          <w:sz w:val="20"/>
          <w:szCs w:val="20"/>
        </w:rPr>
      </w:pPr>
      <w:r>
        <w:rPr>
          <w:rFonts w:cs="Arial"/>
          <w:sz w:val="20"/>
          <w:szCs w:val="20"/>
        </w:rPr>
        <w:t>If testing is performed by use of an audiometric device, the driver must “pass” it or be disqualified</w:t>
      </w:r>
    </w:p>
    <w:p w14:paraId="37ACC8E8" w14:textId="77777777" w:rsidR="004E0B9E" w:rsidRPr="007A1BF0" w:rsidRDefault="004E0B9E" w:rsidP="00232992">
      <w:pPr>
        <w:spacing w:before="9"/>
        <w:rPr>
          <w:rFonts w:ascii="Arial" w:hAnsi="Arial" w:cs="Arial"/>
          <w:sz w:val="20"/>
          <w:szCs w:val="20"/>
        </w:rPr>
      </w:pPr>
      <w:bookmarkStart w:id="130" w:name="_bookmark29"/>
      <w:bookmarkStart w:id="131" w:name="_bookmark30"/>
      <w:bookmarkEnd w:id="130"/>
      <w:bookmarkEnd w:id="131"/>
    </w:p>
    <w:p w14:paraId="7AA44DD6" w14:textId="77777777" w:rsidR="004E0B9E" w:rsidRPr="007A1BF0" w:rsidRDefault="004E0B9E" w:rsidP="00232992">
      <w:pPr>
        <w:pStyle w:val="Heading6"/>
        <w:rPr>
          <w:rFonts w:ascii="Arial" w:hAnsi="Arial" w:cs="Arial"/>
          <w:b w:val="0"/>
          <w:bCs w:val="0"/>
          <w:i w:val="0"/>
          <w:color w:val="000000"/>
          <w:sz w:val="20"/>
          <w:szCs w:val="20"/>
        </w:rPr>
      </w:pPr>
      <w:r w:rsidRPr="007A1BF0">
        <w:rPr>
          <w:rFonts w:ascii="Arial" w:hAnsi="Arial" w:cs="Arial"/>
          <w:i w:val="0"/>
          <w:color w:val="000000"/>
          <w:sz w:val="20"/>
          <w:szCs w:val="20"/>
        </w:rPr>
        <w:t>Right Ear Examination:</w:t>
      </w:r>
    </w:p>
    <w:p w14:paraId="0C4AF79E" w14:textId="77777777" w:rsidR="004E0B9E" w:rsidRPr="007A1BF0" w:rsidRDefault="004E0B9E" w:rsidP="00232992">
      <w:pPr>
        <w:rPr>
          <w:rFonts w:ascii="Arial" w:hAnsi="Arial" w:cs="Arial"/>
          <w:b/>
          <w:bCs/>
          <w:i/>
          <w:sz w:val="20"/>
          <w:szCs w:val="20"/>
        </w:rPr>
      </w:pPr>
    </w:p>
    <w:p w14:paraId="330A1907" w14:textId="77777777" w:rsidR="004E0B9E" w:rsidRPr="007A1BF0" w:rsidRDefault="004E0B9E" w:rsidP="00AF5497">
      <w:pPr>
        <w:pStyle w:val="BodyText"/>
        <w:numPr>
          <w:ilvl w:val="0"/>
          <w:numId w:val="12"/>
        </w:numPr>
        <w:tabs>
          <w:tab w:val="left" w:pos="480"/>
        </w:tabs>
        <w:rPr>
          <w:rFonts w:cs="Arial"/>
          <w:sz w:val="20"/>
          <w:szCs w:val="20"/>
        </w:rPr>
      </w:pPr>
      <w:r w:rsidRPr="007A1BF0">
        <w:rPr>
          <w:rFonts w:cs="Arial"/>
          <w:sz w:val="20"/>
          <w:szCs w:val="20"/>
        </w:rPr>
        <w:t>Have the driver cover the left ear</w:t>
      </w:r>
    </w:p>
    <w:p w14:paraId="256EF6F7" w14:textId="77777777" w:rsidR="004E0B9E" w:rsidRPr="007A1BF0" w:rsidRDefault="004E0B9E" w:rsidP="00AF5497">
      <w:pPr>
        <w:pStyle w:val="BodyText"/>
        <w:numPr>
          <w:ilvl w:val="0"/>
          <w:numId w:val="12"/>
        </w:numPr>
        <w:tabs>
          <w:tab w:val="left" w:pos="480"/>
        </w:tabs>
        <w:spacing w:before="7"/>
        <w:ind w:left="479" w:hanging="359"/>
        <w:rPr>
          <w:rFonts w:cs="Arial"/>
          <w:sz w:val="20"/>
          <w:szCs w:val="20"/>
        </w:rPr>
      </w:pPr>
      <w:r w:rsidRPr="007A1BF0">
        <w:rPr>
          <w:rFonts w:cs="Arial"/>
          <w:sz w:val="20"/>
          <w:szCs w:val="20"/>
        </w:rPr>
        <w:t>Stand to the side or behind the driver to eliminate visual cues</w:t>
      </w:r>
    </w:p>
    <w:p w14:paraId="2D0517E8" w14:textId="77777777" w:rsidR="004E0B9E" w:rsidRPr="007A1BF0" w:rsidRDefault="004E0B9E" w:rsidP="00AF5497">
      <w:pPr>
        <w:pStyle w:val="BodyText"/>
        <w:numPr>
          <w:ilvl w:val="0"/>
          <w:numId w:val="12"/>
        </w:numPr>
        <w:tabs>
          <w:tab w:val="left" w:pos="480"/>
        </w:tabs>
        <w:spacing w:before="12"/>
        <w:ind w:right="228"/>
        <w:rPr>
          <w:rFonts w:cs="Arial"/>
          <w:sz w:val="20"/>
          <w:szCs w:val="20"/>
        </w:rPr>
      </w:pPr>
      <w:r w:rsidRPr="007A1BF0">
        <w:rPr>
          <w:rFonts w:cs="Arial"/>
          <w:sz w:val="20"/>
          <w:szCs w:val="20"/>
        </w:rPr>
        <w:t>From the measured five-foot distance from the right ear, exhale fully and then whisper a sequence of words, numbers, or letters. (Avoid using only s-sounding words)</w:t>
      </w:r>
    </w:p>
    <w:p w14:paraId="3772DF45" w14:textId="77777777" w:rsidR="004E0B9E" w:rsidRPr="007A1BF0" w:rsidRDefault="004E0B9E" w:rsidP="00AF5497">
      <w:pPr>
        <w:pStyle w:val="BodyText"/>
        <w:numPr>
          <w:ilvl w:val="0"/>
          <w:numId w:val="12"/>
        </w:numPr>
        <w:tabs>
          <w:tab w:val="left" w:pos="480"/>
        </w:tabs>
        <w:rPr>
          <w:rFonts w:cs="Arial"/>
          <w:sz w:val="20"/>
          <w:szCs w:val="20"/>
        </w:rPr>
      </w:pPr>
      <w:r w:rsidRPr="007A1BF0">
        <w:rPr>
          <w:rFonts w:cs="Arial"/>
          <w:sz w:val="20"/>
          <w:szCs w:val="20"/>
        </w:rPr>
        <w:t>Ask the driver to repeat the whispered sequence</w:t>
      </w:r>
    </w:p>
    <w:p w14:paraId="4CEC388D" w14:textId="77777777" w:rsidR="004E0B9E" w:rsidRPr="007A1BF0" w:rsidRDefault="004E0B9E" w:rsidP="00AF5497">
      <w:pPr>
        <w:pStyle w:val="BodyText"/>
        <w:numPr>
          <w:ilvl w:val="0"/>
          <w:numId w:val="12"/>
        </w:numPr>
        <w:tabs>
          <w:tab w:val="left" w:pos="480"/>
        </w:tabs>
        <w:spacing w:before="16"/>
        <w:ind w:left="479"/>
        <w:rPr>
          <w:rFonts w:cs="Arial"/>
          <w:sz w:val="20"/>
          <w:szCs w:val="20"/>
        </w:rPr>
      </w:pPr>
      <w:r w:rsidRPr="007A1BF0">
        <w:rPr>
          <w:rFonts w:cs="Arial"/>
          <w:sz w:val="20"/>
          <w:szCs w:val="20"/>
        </w:rPr>
        <w:t>To pass, the driver must respond correctly</w:t>
      </w:r>
    </w:p>
    <w:p w14:paraId="1D4254F0" w14:textId="77777777" w:rsidR="004E0B9E" w:rsidRPr="007A1BF0" w:rsidRDefault="004E0B9E" w:rsidP="00232992">
      <w:pPr>
        <w:spacing w:before="1"/>
        <w:rPr>
          <w:rFonts w:ascii="Arial" w:hAnsi="Arial" w:cs="Arial"/>
          <w:sz w:val="20"/>
          <w:szCs w:val="20"/>
        </w:rPr>
      </w:pPr>
    </w:p>
    <w:p w14:paraId="14C13B41" w14:textId="77777777" w:rsidR="004E0B9E" w:rsidRDefault="004E0B9E" w:rsidP="00232992">
      <w:pPr>
        <w:pStyle w:val="Heading6"/>
        <w:rPr>
          <w:rFonts w:ascii="Arial" w:hAnsi="Arial" w:cs="Arial"/>
          <w:i w:val="0"/>
          <w:color w:val="000000"/>
          <w:sz w:val="20"/>
          <w:szCs w:val="20"/>
        </w:rPr>
      </w:pPr>
      <w:r w:rsidRPr="007A1BF0">
        <w:rPr>
          <w:rFonts w:ascii="Arial" w:hAnsi="Arial" w:cs="Arial"/>
          <w:i w:val="0"/>
          <w:color w:val="000000"/>
          <w:sz w:val="20"/>
          <w:szCs w:val="20"/>
        </w:rPr>
        <w:t>Left Ear Examination:</w:t>
      </w:r>
    </w:p>
    <w:p w14:paraId="540AEBB4" w14:textId="77777777" w:rsidR="004E0B9E" w:rsidRPr="007A1BF0" w:rsidRDefault="004E0B9E" w:rsidP="00232992">
      <w:pPr>
        <w:pStyle w:val="Heading6"/>
        <w:rPr>
          <w:rFonts w:ascii="Arial" w:hAnsi="Arial" w:cs="Arial"/>
          <w:b w:val="0"/>
          <w:bCs w:val="0"/>
          <w:i w:val="0"/>
          <w:color w:val="000000"/>
          <w:sz w:val="20"/>
          <w:szCs w:val="20"/>
        </w:rPr>
      </w:pPr>
    </w:p>
    <w:p w14:paraId="42012FFB" w14:textId="77777777" w:rsidR="004E0B9E" w:rsidRPr="007A1BF0" w:rsidRDefault="004E0B9E" w:rsidP="00232992">
      <w:pPr>
        <w:pStyle w:val="BodyText"/>
        <w:ind w:right="904"/>
        <w:rPr>
          <w:rFonts w:cs="Arial"/>
          <w:sz w:val="20"/>
          <w:szCs w:val="20"/>
        </w:rPr>
      </w:pPr>
      <w:r w:rsidRPr="007A1BF0">
        <w:rPr>
          <w:rFonts w:cs="Arial"/>
          <w:sz w:val="20"/>
          <w:szCs w:val="20"/>
        </w:rPr>
        <w:t>Repeat the procedure for the left ear, making sure that the right ear is covered and that you are positioned the measured five-foot distance from the left ear.</w:t>
      </w:r>
    </w:p>
    <w:p w14:paraId="429A96FC" w14:textId="77777777" w:rsidR="004E0B9E" w:rsidRPr="007A1BF0" w:rsidRDefault="004E0B9E" w:rsidP="00232992">
      <w:pPr>
        <w:spacing w:before="6"/>
        <w:rPr>
          <w:rFonts w:ascii="Arial" w:hAnsi="Arial" w:cs="Arial"/>
          <w:sz w:val="20"/>
          <w:szCs w:val="20"/>
        </w:rPr>
      </w:pPr>
    </w:p>
    <w:p w14:paraId="3F9F237A" w14:textId="77777777" w:rsidR="004E0B9E" w:rsidRPr="007A1BF0" w:rsidRDefault="004E0B9E" w:rsidP="00232992">
      <w:pPr>
        <w:pStyle w:val="BodyText"/>
        <w:ind w:right="228"/>
        <w:rPr>
          <w:rFonts w:cs="Arial"/>
          <w:sz w:val="20"/>
          <w:szCs w:val="20"/>
        </w:rPr>
      </w:pPr>
      <w:r w:rsidRPr="007A1BF0">
        <w:rPr>
          <w:rFonts w:cs="Arial"/>
          <w:sz w:val="20"/>
          <w:szCs w:val="20"/>
        </w:rPr>
        <w:t>Complete the forced whisper test for both ears, whether or not the initial test result meets the hearing requirement.</w:t>
      </w:r>
    </w:p>
    <w:p w14:paraId="5720E8AB" w14:textId="77777777" w:rsidR="004E0B9E" w:rsidRPr="007A1BF0" w:rsidRDefault="004E0B9E" w:rsidP="00232992">
      <w:pPr>
        <w:rPr>
          <w:rFonts w:ascii="Arial" w:hAnsi="Arial" w:cs="Arial"/>
          <w:sz w:val="20"/>
          <w:szCs w:val="20"/>
        </w:rPr>
      </w:pPr>
    </w:p>
    <w:p w14:paraId="248AD0CC" w14:textId="77777777" w:rsidR="004E0B9E" w:rsidRPr="007A1BF0" w:rsidRDefault="004E0B9E" w:rsidP="00232992">
      <w:pPr>
        <w:pStyle w:val="Heading5"/>
        <w:spacing w:before="47"/>
        <w:rPr>
          <w:rFonts w:ascii="Arial" w:hAnsi="Arial" w:cs="Arial"/>
          <w:b w:val="0"/>
          <w:bCs w:val="0"/>
          <w:sz w:val="20"/>
          <w:szCs w:val="20"/>
        </w:rPr>
      </w:pPr>
      <w:r w:rsidRPr="007A1BF0">
        <w:rPr>
          <w:rFonts w:ascii="Arial" w:hAnsi="Arial" w:cs="Arial"/>
          <w:sz w:val="20"/>
          <w:szCs w:val="20"/>
        </w:rPr>
        <w:t>Audiometric Test</w:t>
      </w:r>
    </w:p>
    <w:p w14:paraId="7C78F26E" w14:textId="77777777" w:rsidR="004E0B9E" w:rsidRPr="007A1BF0" w:rsidRDefault="004E0B9E" w:rsidP="00232992">
      <w:pPr>
        <w:pStyle w:val="BodyText"/>
        <w:spacing w:before="130"/>
        <w:rPr>
          <w:rFonts w:cs="Arial"/>
          <w:sz w:val="20"/>
          <w:szCs w:val="20"/>
        </w:rPr>
      </w:pPr>
      <w:r w:rsidRPr="007A1BF0">
        <w:rPr>
          <w:rFonts w:cs="Arial"/>
          <w:sz w:val="20"/>
          <w:szCs w:val="20"/>
        </w:rPr>
        <w:t>The hearing qualification requirement for the Audiometric test:</w:t>
      </w:r>
    </w:p>
    <w:p w14:paraId="46F95B60" w14:textId="77777777" w:rsidR="004E0B9E" w:rsidRPr="007A1BF0" w:rsidRDefault="004E0B9E" w:rsidP="00AF5497">
      <w:pPr>
        <w:pStyle w:val="BodyText"/>
        <w:numPr>
          <w:ilvl w:val="1"/>
          <w:numId w:val="12"/>
        </w:numPr>
        <w:tabs>
          <w:tab w:val="left" w:pos="840"/>
        </w:tabs>
        <w:spacing w:before="132"/>
        <w:rPr>
          <w:rFonts w:cs="Arial"/>
          <w:sz w:val="20"/>
          <w:szCs w:val="20"/>
        </w:rPr>
      </w:pPr>
      <w:r w:rsidRPr="007A1BF0">
        <w:rPr>
          <w:rFonts w:cs="Arial"/>
          <w:sz w:val="20"/>
          <w:szCs w:val="20"/>
        </w:rPr>
        <w:lastRenderedPageBreak/>
        <w:t>The driver has an average hearing loss (average of test results for 500 hertz (Hz), 1,000 Hz, and 2,000 Hz) in one ear at less than or equal to 40 dBs</w:t>
      </w:r>
    </w:p>
    <w:p w14:paraId="67333DA0" w14:textId="77777777" w:rsidR="004E0B9E" w:rsidRPr="007A1BF0" w:rsidRDefault="004E0B9E" w:rsidP="00232992">
      <w:pPr>
        <w:pStyle w:val="BodyText"/>
        <w:spacing w:before="125"/>
        <w:ind w:left="119" w:right="229"/>
        <w:rPr>
          <w:rFonts w:cs="Arial"/>
          <w:sz w:val="20"/>
          <w:szCs w:val="20"/>
        </w:rPr>
      </w:pPr>
      <w:r w:rsidRPr="007A1BF0">
        <w:rPr>
          <w:rFonts w:cs="Arial"/>
          <w:sz w:val="20"/>
          <w:szCs w:val="20"/>
        </w:rPr>
        <w:t>The hearing requirement for an audiometric test is based on hearing loss only at the 500 Hz, 1,000 Hz, and 2,000 Hz frequencies that are typical of normal conversation.</w:t>
      </w:r>
    </w:p>
    <w:p w14:paraId="33D01577" w14:textId="77777777" w:rsidR="004E0B9E" w:rsidRPr="007A1BF0" w:rsidRDefault="004E0B9E" w:rsidP="00232992">
      <w:pPr>
        <w:spacing w:before="6"/>
        <w:rPr>
          <w:rFonts w:ascii="Arial" w:hAnsi="Arial" w:cs="Arial"/>
          <w:sz w:val="20"/>
          <w:szCs w:val="20"/>
        </w:rPr>
      </w:pPr>
    </w:p>
    <w:p w14:paraId="50D4571D" w14:textId="77777777" w:rsidR="004E0B9E" w:rsidRPr="007A1BF0" w:rsidRDefault="004E0B9E" w:rsidP="00AF5497">
      <w:pPr>
        <w:pStyle w:val="Heading7"/>
        <w:numPr>
          <w:ilvl w:val="0"/>
          <w:numId w:val="11"/>
        </w:numPr>
        <w:tabs>
          <w:tab w:val="left" w:pos="600"/>
        </w:tabs>
        <w:rPr>
          <w:rFonts w:cs="Arial"/>
          <w:b w:val="0"/>
          <w:bCs w:val="0"/>
          <w:sz w:val="20"/>
          <w:szCs w:val="20"/>
        </w:rPr>
      </w:pPr>
      <w:r w:rsidRPr="007A1BF0">
        <w:rPr>
          <w:rFonts w:cs="Arial"/>
          <w:b w:val="0"/>
          <w:sz w:val="20"/>
          <w:szCs w:val="20"/>
        </w:rPr>
        <w:t>Record hearing test results for each ear at 500 Hz, 1,000 Hz, and 2,000 Hz (ANSI standard).</w:t>
      </w:r>
    </w:p>
    <w:p w14:paraId="7D1EC80D" w14:textId="77777777" w:rsidR="004E0B9E" w:rsidRPr="007A1BF0" w:rsidRDefault="004E0B9E" w:rsidP="00AF5497">
      <w:pPr>
        <w:numPr>
          <w:ilvl w:val="0"/>
          <w:numId w:val="11"/>
        </w:numPr>
        <w:tabs>
          <w:tab w:val="left" w:pos="600"/>
        </w:tabs>
        <w:spacing w:before="7"/>
        <w:rPr>
          <w:rFonts w:ascii="Arial" w:hAnsi="Arial" w:cs="Arial"/>
          <w:sz w:val="20"/>
          <w:szCs w:val="20"/>
        </w:rPr>
      </w:pPr>
      <w:r w:rsidRPr="007A1BF0">
        <w:rPr>
          <w:rFonts w:ascii="Arial" w:hAnsi="Arial" w:cs="Arial"/>
          <w:sz w:val="20"/>
          <w:szCs w:val="20"/>
        </w:rPr>
        <w:t>Average the readings for each ear by adding the test results and dividing by 3.</w:t>
      </w:r>
    </w:p>
    <w:p w14:paraId="20ED96BB" w14:textId="77777777" w:rsidR="004E0B9E" w:rsidRPr="007A1BF0" w:rsidRDefault="004E0B9E" w:rsidP="00AF5497">
      <w:pPr>
        <w:numPr>
          <w:ilvl w:val="0"/>
          <w:numId w:val="11"/>
        </w:numPr>
        <w:tabs>
          <w:tab w:val="left" w:pos="600"/>
        </w:tabs>
        <w:spacing w:before="16"/>
        <w:rPr>
          <w:rFonts w:ascii="Arial" w:hAnsi="Arial" w:cs="Arial"/>
          <w:sz w:val="20"/>
          <w:szCs w:val="20"/>
        </w:rPr>
      </w:pPr>
      <w:r w:rsidRPr="007A1BF0">
        <w:rPr>
          <w:rFonts w:ascii="Arial" w:hAnsi="Arial" w:cs="Arial"/>
          <w:sz w:val="20"/>
          <w:szCs w:val="20"/>
        </w:rPr>
        <w:t>To pass, one ear must show an average hearing loss that is less than or equal to 40 dBs.</w:t>
      </w:r>
    </w:p>
    <w:p w14:paraId="55BC4F16" w14:textId="77777777" w:rsidR="004E0B9E" w:rsidRPr="007A1BF0" w:rsidRDefault="004E0B9E" w:rsidP="00232992">
      <w:pPr>
        <w:rPr>
          <w:rFonts w:ascii="Arial" w:hAnsi="Arial" w:cs="Arial"/>
          <w:sz w:val="20"/>
          <w:szCs w:val="20"/>
        </w:rPr>
      </w:pPr>
    </w:p>
    <w:p w14:paraId="3432DFF3" w14:textId="77777777" w:rsidR="004E0B9E" w:rsidRPr="007A1BF0" w:rsidRDefault="004E0B9E" w:rsidP="00232992">
      <w:pPr>
        <w:pStyle w:val="BodyText"/>
        <w:spacing w:before="7"/>
        <w:rPr>
          <w:del w:id="132" w:author="2017 MRB meeting change" w:date="2018-06-24T15:57:00Z"/>
          <w:rFonts w:cs="Arial"/>
          <w:b/>
          <w:color w:val="000000"/>
          <w:sz w:val="20"/>
          <w:szCs w:val="20"/>
        </w:rPr>
      </w:pPr>
    </w:p>
    <w:p w14:paraId="1EC648C4" w14:textId="129C8995" w:rsidR="004E0B9E" w:rsidRPr="007A1BF0" w:rsidRDefault="008D3F85" w:rsidP="00232992">
      <w:pPr>
        <w:ind w:left="120"/>
        <w:rPr>
          <w:rFonts w:ascii="Arial" w:hAnsi="Arial" w:cs="Arial"/>
          <w:color w:val="000000"/>
          <w:sz w:val="20"/>
          <w:szCs w:val="20"/>
        </w:rPr>
      </w:pPr>
      <w:r>
        <w:rPr>
          <w:noProof/>
        </w:rPr>
        <w:drawing>
          <wp:anchor distT="0" distB="0" distL="0" distR="0" simplePos="0" relativeHeight="251659264" behindDoc="0" locked="0" layoutInCell="1" allowOverlap="1" wp14:anchorId="03EE04AC" wp14:editId="4F5BDF90">
            <wp:simplePos x="0" y="0"/>
            <wp:positionH relativeFrom="page">
              <wp:posOffset>5519420</wp:posOffset>
            </wp:positionH>
            <wp:positionV relativeFrom="paragraph">
              <wp:posOffset>-4445</wp:posOffset>
            </wp:positionV>
            <wp:extent cx="949325" cy="949325"/>
            <wp:effectExtent l="0" t="0" r="0" b="0"/>
            <wp:wrapNone/>
            <wp:docPr id="12" name="image43.jpeg" descr="Photo of someones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jpeg" descr="Photo of someones ea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35F095" wp14:editId="46B03570">
            <wp:simplePos x="0" y="0"/>
            <wp:positionH relativeFrom="page">
              <wp:posOffset>5519420</wp:posOffset>
            </wp:positionH>
            <wp:positionV relativeFrom="paragraph">
              <wp:posOffset>-5080</wp:posOffset>
            </wp:positionV>
            <wp:extent cx="949325" cy="949325"/>
            <wp:effectExtent l="0" t="0" r="0" b="0"/>
            <wp:wrapNone/>
            <wp:docPr id="13" name="Picture 20" descr="Photo of someones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of someones ea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004E0B9E" w:rsidRPr="007A1BF0">
        <w:rPr>
          <w:rFonts w:ascii="Arial" w:hAnsi="Arial" w:cs="Arial"/>
          <w:b/>
          <w:color w:val="000000"/>
          <w:sz w:val="20"/>
          <w:szCs w:val="20"/>
        </w:rPr>
        <w:t>Hearing aid and cochlear implant</w:t>
      </w:r>
    </w:p>
    <w:p w14:paraId="37E258BA" w14:textId="77777777" w:rsidR="004E0B9E" w:rsidRPr="007A1BF0" w:rsidRDefault="004E0B9E" w:rsidP="00232992">
      <w:pPr>
        <w:pStyle w:val="BodyText"/>
        <w:ind w:right="2644"/>
        <w:rPr>
          <w:rFonts w:cs="Arial"/>
          <w:sz w:val="20"/>
          <w:szCs w:val="20"/>
        </w:rPr>
      </w:pPr>
      <w:r w:rsidRPr="007A1BF0">
        <w:rPr>
          <w:rFonts w:cs="Arial"/>
          <w:sz w:val="20"/>
          <w:szCs w:val="20"/>
        </w:rPr>
        <w:t>When a hearing aid is to be worn during audiometric testing, an audiologist or hearing aid center should perform the test using appropriate audiometric equipment. Cochlear implant is an acceptable option for meeting the deficiency as long as the driver can meet the standard.</w:t>
      </w:r>
    </w:p>
    <w:p w14:paraId="0172A307" w14:textId="77777777" w:rsidR="004E0B9E" w:rsidRPr="007A1BF0" w:rsidRDefault="004E0B9E" w:rsidP="00232992">
      <w:pPr>
        <w:rPr>
          <w:rFonts w:ascii="Arial" w:hAnsi="Arial" w:cs="Arial"/>
          <w:sz w:val="20"/>
          <w:szCs w:val="20"/>
        </w:rPr>
      </w:pPr>
    </w:p>
    <w:p w14:paraId="25E4F3A6" w14:textId="77777777" w:rsidR="004E0B9E" w:rsidRPr="007A1BF0" w:rsidRDefault="004E0B9E" w:rsidP="00232992">
      <w:pPr>
        <w:pStyle w:val="Heading3"/>
        <w:rPr>
          <w:rFonts w:ascii="Arial" w:hAnsi="Arial" w:cs="Arial"/>
          <w:b w:val="0"/>
          <w:bCs w:val="0"/>
          <w:color w:val="1F497D"/>
          <w:sz w:val="24"/>
          <w:szCs w:val="24"/>
        </w:rPr>
      </w:pPr>
      <w:bookmarkStart w:id="133" w:name="_Toc2759685"/>
      <w:r w:rsidRPr="007A1BF0">
        <w:rPr>
          <w:rFonts w:ascii="Arial" w:hAnsi="Arial" w:cs="Arial"/>
          <w:color w:val="1F497D"/>
          <w:sz w:val="24"/>
          <w:szCs w:val="24"/>
        </w:rPr>
        <w:t>Health History and Physical Examination</w:t>
      </w:r>
      <w:bookmarkEnd w:id="133"/>
    </w:p>
    <w:p w14:paraId="5B63F24F" w14:textId="77777777" w:rsidR="004E0B9E" w:rsidRPr="007A1BF0" w:rsidRDefault="004E0B9E" w:rsidP="00232992">
      <w:pPr>
        <w:spacing w:before="8"/>
        <w:rPr>
          <w:rFonts w:ascii="Arial" w:hAnsi="Arial" w:cs="Arial"/>
          <w:bCs/>
          <w:sz w:val="20"/>
          <w:szCs w:val="20"/>
        </w:rPr>
      </w:pPr>
    </w:p>
    <w:p w14:paraId="24539F39"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Health History</w:t>
      </w:r>
    </w:p>
    <w:p w14:paraId="371019AF" w14:textId="77777777" w:rsidR="004E0B9E" w:rsidRPr="007A1BF0" w:rsidRDefault="004E0B9E" w:rsidP="00232992">
      <w:pPr>
        <w:pStyle w:val="BodyText"/>
        <w:ind w:right="356"/>
        <w:rPr>
          <w:rFonts w:cs="Arial"/>
          <w:color w:val="1F497D"/>
          <w:sz w:val="20"/>
          <w:szCs w:val="20"/>
        </w:rPr>
      </w:pPr>
      <w:r w:rsidRPr="007A1BF0">
        <w:rPr>
          <w:rFonts w:cs="Arial"/>
          <w:sz w:val="20"/>
          <w:szCs w:val="20"/>
        </w:rPr>
        <w:t>Ask about changes in hearing, ringing in the ears, difficulties with balance and dizziness.</w:t>
      </w:r>
    </w:p>
    <w:p w14:paraId="7FB62F74" w14:textId="77777777" w:rsidR="004E0B9E" w:rsidRPr="007A1BF0" w:rsidRDefault="004E0B9E" w:rsidP="00232992">
      <w:pPr>
        <w:pStyle w:val="Heading4"/>
        <w:spacing w:before="37"/>
        <w:rPr>
          <w:rFonts w:ascii="Arial" w:hAnsi="Arial" w:cs="Arial"/>
          <w:b w:val="0"/>
          <w:bCs w:val="0"/>
          <w:i w:val="0"/>
          <w:color w:val="1F497D"/>
        </w:rPr>
      </w:pPr>
      <w:bookmarkStart w:id="134" w:name="_bookmark31"/>
      <w:bookmarkEnd w:id="134"/>
      <w:r w:rsidRPr="007A1BF0">
        <w:rPr>
          <w:rFonts w:ascii="Arial" w:hAnsi="Arial" w:cs="Arial"/>
          <w:i w:val="0"/>
          <w:color w:val="1F497D"/>
        </w:rPr>
        <w:t>Physical Examination</w:t>
      </w:r>
    </w:p>
    <w:p w14:paraId="0B477007" w14:textId="77777777" w:rsidR="004E0B9E" w:rsidRPr="007A1BF0" w:rsidRDefault="004E0B9E" w:rsidP="00232992">
      <w:pPr>
        <w:pStyle w:val="BodyText"/>
        <w:rPr>
          <w:rFonts w:cs="Arial"/>
          <w:color w:val="1F497D"/>
          <w:sz w:val="20"/>
          <w:szCs w:val="20"/>
        </w:rPr>
      </w:pPr>
      <w:r w:rsidRPr="007A1BF0">
        <w:rPr>
          <w:rFonts w:cs="Arial"/>
          <w:sz w:val="20"/>
          <w:szCs w:val="20"/>
        </w:rPr>
        <w:t xml:space="preserve">Examine the ears, and note and discuss abnormal findings, including the impact on driving and certification. </w:t>
      </w:r>
    </w:p>
    <w:p w14:paraId="4EA16BD2" w14:textId="77777777" w:rsidR="004E0B9E" w:rsidRPr="007A1BF0" w:rsidRDefault="004E0B9E" w:rsidP="00232992">
      <w:pPr>
        <w:pStyle w:val="Heading3"/>
        <w:spacing w:before="37"/>
        <w:rPr>
          <w:rFonts w:ascii="Arial" w:hAnsi="Arial" w:cs="Arial"/>
          <w:color w:val="1F497D"/>
          <w:sz w:val="20"/>
          <w:szCs w:val="20"/>
        </w:rPr>
      </w:pPr>
    </w:p>
    <w:p w14:paraId="21B248BC" w14:textId="77777777" w:rsidR="004E0B9E" w:rsidRPr="00C723B3" w:rsidRDefault="004E0B9E" w:rsidP="00C723B3">
      <w:pPr>
        <w:pStyle w:val="Heading3"/>
        <w:spacing w:before="37"/>
        <w:rPr>
          <w:rFonts w:ascii="Arial" w:hAnsi="Arial" w:cs="Arial"/>
          <w:b w:val="0"/>
          <w:bCs w:val="0"/>
          <w:sz w:val="24"/>
          <w:szCs w:val="24"/>
        </w:rPr>
      </w:pPr>
      <w:bookmarkStart w:id="135" w:name="_Toc2759686"/>
      <w:r w:rsidRPr="007A1BF0">
        <w:rPr>
          <w:rFonts w:ascii="Arial" w:hAnsi="Arial" w:cs="Arial"/>
          <w:color w:val="1F497D"/>
          <w:sz w:val="24"/>
          <w:szCs w:val="24"/>
        </w:rPr>
        <w:t>Advisory Criteria/Guidance</w:t>
      </w:r>
      <w:bookmarkEnd w:id="135"/>
    </w:p>
    <w:p w14:paraId="4F9D07EC" w14:textId="77777777" w:rsidR="004E0B9E" w:rsidRPr="005B217A" w:rsidRDefault="004E0B9E" w:rsidP="005B217A">
      <w:pPr>
        <w:spacing w:before="131"/>
        <w:ind w:left="144" w:right="374"/>
        <w:rPr>
          <w:rFonts w:ascii="Arial" w:hAnsi="Arial" w:cs="Arial"/>
          <w:sz w:val="20"/>
          <w:szCs w:val="20"/>
        </w:rPr>
      </w:pPr>
      <w:r w:rsidRPr="007A1BF0">
        <w:rPr>
          <w:rFonts w:ascii="Arial" w:hAnsi="Arial" w:cs="Arial"/>
          <w:sz w:val="20"/>
          <w:szCs w:val="20"/>
        </w:rPr>
        <w:t>The medical examiner</w:t>
      </w:r>
      <w:r>
        <w:rPr>
          <w:rFonts w:ascii="Arial" w:hAnsi="Arial" w:cs="Arial"/>
          <w:sz w:val="20"/>
          <w:szCs w:val="20"/>
        </w:rPr>
        <w:t>s</w:t>
      </w:r>
      <w:r w:rsidRPr="007A1BF0">
        <w:rPr>
          <w:rFonts w:ascii="Arial" w:hAnsi="Arial" w:cs="Arial"/>
          <w:sz w:val="20"/>
          <w:szCs w:val="20"/>
        </w:rPr>
        <w:t xml:space="preserve"> </w:t>
      </w:r>
      <w:r>
        <w:rPr>
          <w:rFonts w:ascii="Arial" w:hAnsi="Arial" w:cs="Arial"/>
          <w:sz w:val="20"/>
          <w:szCs w:val="20"/>
        </w:rPr>
        <w:t xml:space="preserve">must exercise their independent medical judgment </w:t>
      </w:r>
      <w:r w:rsidRPr="007A1BF0">
        <w:rPr>
          <w:rFonts w:ascii="Arial" w:hAnsi="Arial" w:cs="Arial"/>
          <w:sz w:val="20"/>
          <w:szCs w:val="20"/>
        </w:rPr>
        <w:t>when making a final determination and the decision should be based on the nature of the disease</w:t>
      </w:r>
      <w:r>
        <w:rPr>
          <w:rFonts w:ascii="Arial" w:hAnsi="Arial" w:cs="Arial"/>
          <w:sz w:val="20"/>
          <w:szCs w:val="20"/>
        </w:rPr>
        <w:t xml:space="preserve"> and the impact on driving</w:t>
      </w:r>
      <w:r w:rsidRPr="007A1BF0">
        <w:rPr>
          <w:rFonts w:ascii="Arial" w:hAnsi="Arial" w:cs="Arial"/>
          <w:sz w:val="20"/>
          <w:szCs w:val="20"/>
        </w:rPr>
        <w:t>.</w:t>
      </w:r>
      <w:bookmarkStart w:id="136" w:name="_bookmark32"/>
      <w:bookmarkEnd w:id="136"/>
      <w:r w:rsidRPr="007A1BF0">
        <w:rPr>
          <w:rFonts w:ascii="Arial" w:hAnsi="Arial" w:cs="Arial"/>
          <w:sz w:val="20"/>
          <w:szCs w:val="20"/>
        </w:rPr>
        <w:t xml:space="preserve"> </w:t>
      </w:r>
      <w:r>
        <w:rPr>
          <w:rFonts w:ascii="Arial" w:hAnsi="Arial" w:cs="Arial"/>
          <w:sz w:val="20"/>
          <w:szCs w:val="20"/>
        </w:rPr>
        <w:t>Examples are</w:t>
      </w:r>
    </w:p>
    <w:p w14:paraId="5645C858" w14:textId="77777777" w:rsidR="004E0B9E" w:rsidRPr="005B217A" w:rsidRDefault="004E0B9E" w:rsidP="00AF5497">
      <w:pPr>
        <w:pStyle w:val="ListParagraph"/>
        <w:numPr>
          <w:ilvl w:val="0"/>
          <w:numId w:val="47"/>
        </w:numPr>
        <w:spacing w:before="131"/>
        <w:ind w:right="374"/>
        <w:rPr>
          <w:rFonts w:ascii="Arial" w:hAnsi="Arial" w:cs="Arial"/>
          <w:b/>
          <w:bCs/>
          <w:sz w:val="20"/>
          <w:szCs w:val="20"/>
        </w:rPr>
      </w:pPr>
      <w:r w:rsidRPr="005B217A">
        <w:rPr>
          <w:rFonts w:ascii="Arial" w:hAnsi="Arial" w:cs="Arial"/>
          <w:b/>
          <w:sz w:val="20"/>
          <w:szCs w:val="20"/>
        </w:rPr>
        <w:t>Meniere’s disease</w:t>
      </w:r>
      <w:r>
        <w:rPr>
          <w:rFonts w:ascii="Arial" w:hAnsi="Arial" w:cs="Arial"/>
          <w:b/>
          <w:sz w:val="20"/>
          <w:szCs w:val="20"/>
        </w:rPr>
        <w:t>-</w:t>
      </w:r>
      <w:r>
        <w:rPr>
          <w:rFonts w:ascii="Arial" w:hAnsi="Arial" w:cs="Arial"/>
          <w:sz w:val="20"/>
          <w:szCs w:val="20"/>
        </w:rPr>
        <w:t>vertigo attack can last minutes to 24 hours, tinnitus, hearing loss</w:t>
      </w:r>
    </w:p>
    <w:p w14:paraId="4E23A91E" w14:textId="77777777" w:rsidR="004E0B9E" w:rsidRPr="007A1BF0" w:rsidRDefault="004E0B9E" w:rsidP="00AF5497">
      <w:pPr>
        <w:pStyle w:val="ListParagraph"/>
        <w:numPr>
          <w:ilvl w:val="0"/>
          <w:numId w:val="47"/>
        </w:numPr>
        <w:spacing w:before="131"/>
        <w:ind w:right="374"/>
        <w:rPr>
          <w:rFonts w:ascii="Arial" w:hAnsi="Arial" w:cs="Arial"/>
          <w:b/>
          <w:bCs/>
          <w:sz w:val="20"/>
          <w:szCs w:val="20"/>
        </w:rPr>
      </w:pPr>
      <w:r w:rsidRPr="007A1BF0">
        <w:rPr>
          <w:rFonts w:ascii="Arial" w:hAnsi="Arial" w:cs="Arial"/>
          <w:b/>
          <w:sz w:val="20"/>
          <w:szCs w:val="20"/>
        </w:rPr>
        <w:t>Vertigo</w:t>
      </w:r>
      <w:r w:rsidRPr="007A1BF0">
        <w:rPr>
          <w:rFonts w:ascii="Arial" w:hAnsi="Arial" w:cs="Arial"/>
          <w:sz w:val="20"/>
          <w:szCs w:val="20"/>
        </w:rPr>
        <w:t>:</w:t>
      </w:r>
    </w:p>
    <w:p w14:paraId="491BB2DF" w14:textId="77777777" w:rsidR="004E0B9E" w:rsidRPr="007A1BF0" w:rsidRDefault="004E0B9E" w:rsidP="005B217A">
      <w:pPr>
        <w:pStyle w:val="ListParagraph"/>
        <w:spacing w:before="131"/>
        <w:ind w:left="314" w:right="374" w:firstLine="576"/>
        <w:rPr>
          <w:rFonts w:ascii="Arial" w:hAnsi="Arial" w:cs="Arial"/>
          <w:b/>
          <w:sz w:val="20"/>
          <w:szCs w:val="20"/>
        </w:rPr>
      </w:pPr>
      <w:r w:rsidRPr="007A1BF0">
        <w:rPr>
          <w:rFonts w:ascii="Arial" w:hAnsi="Arial" w:cs="Arial"/>
          <w:b/>
          <w:sz w:val="20"/>
          <w:szCs w:val="20"/>
        </w:rPr>
        <w:t>a)</w:t>
      </w:r>
      <w:r w:rsidRPr="007A1BF0">
        <w:rPr>
          <w:rFonts w:ascii="Arial" w:hAnsi="Arial" w:cs="Arial"/>
          <w:sz w:val="20"/>
          <w:szCs w:val="20"/>
        </w:rPr>
        <w:t xml:space="preserve"> </w:t>
      </w:r>
      <w:r w:rsidRPr="007A1BF0">
        <w:rPr>
          <w:rFonts w:ascii="Arial" w:hAnsi="Arial" w:cs="Arial"/>
          <w:b/>
          <w:sz w:val="20"/>
          <w:szCs w:val="20"/>
        </w:rPr>
        <w:t>Benign positional vertigo</w:t>
      </w:r>
    </w:p>
    <w:p w14:paraId="46AA0016" w14:textId="77777777" w:rsidR="004E0B9E" w:rsidRPr="007A1BF0" w:rsidRDefault="004E0B9E" w:rsidP="005B217A">
      <w:pPr>
        <w:pStyle w:val="ListParagraph"/>
        <w:spacing w:before="131"/>
        <w:ind w:left="314" w:right="374" w:firstLine="576"/>
        <w:rPr>
          <w:rFonts w:ascii="Arial" w:hAnsi="Arial" w:cs="Arial"/>
          <w:b/>
          <w:sz w:val="20"/>
          <w:szCs w:val="20"/>
        </w:rPr>
      </w:pPr>
      <w:r w:rsidRPr="007A1BF0">
        <w:rPr>
          <w:rFonts w:ascii="Arial" w:hAnsi="Arial" w:cs="Arial"/>
          <w:b/>
          <w:sz w:val="20"/>
          <w:szCs w:val="20"/>
        </w:rPr>
        <w:t>b) Acute and chronic peripheral vestibulopathy</w:t>
      </w:r>
    </w:p>
    <w:p w14:paraId="02D21520" w14:textId="77777777" w:rsidR="004E0B9E" w:rsidRPr="00962049" w:rsidRDefault="004E0B9E" w:rsidP="00AF5497">
      <w:pPr>
        <w:pStyle w:val="ListParagraph"/>
        <w:numPr>
          <w:ilvl w:val="0"/>
          <w:numId w:val="48"/>
        </w:numPr>
        <w:spacing w:before="131"/>
        <w:ind w:right="374"/>
        <w:rPr>
          <w:rFonts w:ascii="Arial" w:hAnsi="Arial" w:cs="Arial"/>
          <w:bCs/>
          <w:sz w:val="20"/>
          <w:szCs w:val="20"/>
        </w:rPr>
      </w:pPr>
      <w:r w:rsidRPr="007A1BF0">
        <w:rPr>
          <w:rFonts w:ascii="Arial" w:hAnsi="Arial" w:cs="Arial"/>
          <w:b/>
          <w:sz w:val="20"/>
          <w:szCs w:val="20"/>
        </w:rPr>
        <w:t>Labyrinthine Fistula</w:t>
      </w:r>
      <w:r>
        <w:rPr>
          <w:rFonts w:ascii="Arial" w:hAnsi="Arial" w:cs="Arial"/>
          <w:b/>
          <w:sz w:val="20"/>
          <w:szCs w:val="20"/>
        </w:rPr>
        <w:t xml:space="preserve">- </w:t>
      </w:r>
      <w:r>
        <w:rPr>
          <w:rFonts w:ascii="Arial" w:hAnsi="Arial" w:cs="Arial"/>
          <w:sz w:val="20"/>
          <w:szCs w:val="20"/>
        </w:rPr>
        <w:t>dizziness, imbalance, and hearing loss</w:t>
      </w:r>
    </w:p>
    <w:p w14:paraId="50812AE4" w14:textId="77777777" w:rsidR="004E0B9E" w:rsidRPr="00962049" w:rsidRDefault="004E0B9E" w:rsidP="00AF5497">
      <w:pPr>
        <w:pStyle w:val="ListParagraph"/>
        <w:numPr>
          <w:ilvl w:val="0"/>
          <w:numId w:val="48"/>
        </w:numPr>
        <w:spacing w:before="131"/>
        <w:ind w:right="374"/>
        <w:rPr>
          <w:rFonts w:ascii="Arial" w:hAnsi="Arial" w:cs="Arial"/>
          <w:bCs/>
          <w:sz w:val="20"/>
          <w:szCs w:val="20"/>
        </w:rPr>
      </w:pPr>
      <w:r w:rsidRPr="007A1BF0">
        <w:rPr>
          <w:rFonts w:ascii="Arial" w:hAnsi="Arial" w:cs="Arial"/>
          <w:b/>
          <w:sz w:val="20"/>
          <w:szCs w:val="20"/>
        </w:rPr>
        <w:t>Nonfunctioning Labyrinth</w:t>
      </w:r>
      <w:r>
        <w:rPr>
          <w:rFonts w:ascii="Arial" w:hAnsi="Arial" w:cs="Arial"/>
          <w:b/>
          <w:sz w:val="20"/>
          <w:szCs w:val="20"/>
        </w:rPr>
        <w:t xml:space="preserve">- </w:t>
      </w:r>
      <w:r>
        <w:rPr>
          <w:rFonts w:ascii="Arial" w:hAnsi="Arial" w:cs="Arial"/>
          <w:sz w:val="20"/>
          <w:szCs w:val="20"/>
        </w:rPr>
        <w:t>dizziness, imbalance, and hearing loss</w:t>
      </w:r>
    </w:p>
    <w:p w14:paraId="06574480" w14:textId="77777777" w:rsidR="004E0B9E" w:rsidRPr="007A1BF0" w:rsidRDefault="004E0B9E" w:rsidP="005B217A">
      <w:pPr>
        <w:spacing w:before="1"/>
        <w:ind w:left="144"/>
        <w:rPr>
          <w:rFonts w:ascii="Arial" w:hAnsi="Arial" w:cs="Arial"/>
          <w:sz w:val="20"/>
          <w:szCs w:val="20"/>
        </w:rPr>
      </w:pPr>
    </w:p>
    <w:p w14:paraId="5CEB9A8C" w14:textId="77777777" w:rsidR="004E0B9E" w:rsidRPr="007A1BF0" w:rsidRDefault="004E0B9E" w:rsidP="00232992">
      <w:pPr>
        <w:pStyle w:val="Heading3"/>
        <w:rPr>
          <w:rFonts w:ascii="Arial" w:hAnsi="Arial" w:cs="Arial"/>
          <w:b w:val="0"/>
          <w:bCs w:val="0"/>
          <w:color w:val="1F497D"/>
          <w:sz w:val="24"/>
          <w:szCs w:val="24"/>
        </w:rPr>
      </w:pPr>
      <w:bookmarkStart w:id="137" w:name="_Toc2759687"/>
      <w:r w:rsidRPr="007A1BF0">
        <w:rPr>
          <w:rFonts w:ascii="Arial" w:hAnsi="Arial" w:cs="Arial"/>
          <w:color w:val="1F497D"/>
          <w:sz w:val="24"/>
          <w:szCs w:val="24"/>
        </w:rPr>
        <w:t>Blood Pressure/Pulse</w:t>
      </w:r>
      <w:r>
        <w:rPr>
          <w:rFonts w:ascii="Arial" w:hAnsi="Arial" w:cs="Arial"/>
          <w:color w:val="1F497D"/>
          <w:sz w:val="24"/>
          <w:szCs w:val="24"/>
        </w:rPr>
        <w:t xml:space="preserve"> 49 CFR 391.41 (b)</w:t>
      </w:r>
      <w:r w:rsidRPr="007A1BF0">
        <w:rPr>
          <w:rFonts w:ascii="Arial" w:hAnsi="Arial" w:cs="Arial"/>
          <w:color w:val="1F497D"/>
          <w:sz w:val="24"/>
          <w:szCs w:val="24"/>
        </w:rPr>
        <w:t>(6)</w:t>
      </w:r>
      <w:bookmarkEnd w:id="137"/>
    </w:p>
    <w:p w14:paraId="5594C19A" w14:textId="77777777" w:rsidR="004E0B9E" w:rsidRPr="007A1BF0" w:rsidRDefault="004E0B9E" w:rsidP="00232992">
      <w:pPr>
        <w:spacing w:before="10"/>
        <w:rPr>
          <w:rFonts w:ascii="Arial" w:hAnsi="Arial" w:cs="Arial"/>
          <w:b/>
          <w:bCs/>
          <w:sz w:val="20"/>
          <w:szCs w:val="20"/>
        </w:rPr>
      </w:pPr>
    </w:p>
    <w:p w14:paraId="46D41B7E"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You</w:t>
      </w:r>
      <w:r w:rsidRPr="007A1BF0">
        <w:rPr>
          <w:rFonts w:ascii="Arial" w:hAnsi="Arial" w:cs="Arial"/>
          <w:sz w:val="20"/>
          <w:szCs w:val="20"/>
        </w:rPr>
        <w:t xml:space="preserve"> </w:t>
      </w:r>
      <w:r w:rsidRPr="007A1BF0">
        <w:rPr>
          <w:rFonts w:ascii="Arial" w:hAnsi="Arial" w:cs="Arial"/>
          <w:b w:val="0"/>
          <w:sz w:val="20"/>
          <w:szCs w:val="20"/>
        </w:rPr>
        <w:t>must measure:</w:t>
      </w:r>
    </w:p>
    <w:p w14:paraId="522F95DA" w14:textId="77777777" w:rsidR="004E0B9E" w:rsidRPr="007A1BF0" w:rsidRDefault="004E0B9E" w:rsidP="00232992">
      <w:pPr>
        <w:spacing w:before="4"/>
        <w:rPr>
          <w:rFonts w:ascii="Arial" w:hAnsi="Arial" w:cs="Arial"/>
          <w:b/>
          <w:bCs/>
          <w:sz w:val="20"/>
          <w:szCs w:val="20"/>
        </w:rPr>
      </w:pPr>
    </w:p>
    <w:p w14:paraId="0694A750" w14:textId="77777777" w:rsidR="004E0B9E" w:rsidRPr="007A1BF0" w:rsidRDefault="004E0B9E" w:rsidP="00232992">
      <w:pPr>
        <w:pStyle w:val="Heading6"/>
        <w:rPr>
          <w:rFonts w:ascii="Arial" w:hAnsi="Arial" w:cs="Arial"/>
          <w:b w:val="0"/>
          <w:bCs w:val="0"/>
          <w:i w:val="0"/>
          <w:sz w:val="20"/>
          <w:szCs w:val="20"/>
        </w:rPr>
      </w:pPr>
      <w:r w:rsidRPr="007A1BF0">
        <w:rPr>
          <w:rFonts w:ascii="Arial" w:hAnsi="Arial" w:cs="Arial"/>
          <w:i w:val="0"/>
          <w:sz w:val="20"/>
          <w:szCs w:val="20"/>
        </w:rPr>
        <w:t>Blood Pressure (BP)</w:t>
      </w:r>
    </w:p>
    <w:p w14:paraId="0FE356BF" w14:textId="77777777" w:rsidR="004E0B9E" w:rsidRPr="007A1BF0" w:rsidRDefault="004E0B9E" w:rsidP="00232992">
      <w:pPr>
        <w:spacing w:before="1"/>
        <w:rPr>
          <w:rFonts w:ascii="Arial" w:hAnsi="Arial" w:cs="Arial"/>
          <w:b/>
          <w:bCs/>
          <w:sz w:val="20"/>
          <w:szCs w:val="20"/>
        </w:rPr>
      </w:pPr>
    </w:p>
    <w:p w14:paraId="1F839715" w14:textId="77777777" w:rsidR="004E0B9E" w:rsidRPr="007A1BF0" w:rsidRDefault="004E0B9E" w:rsidP="00232992">
      <w:pPr>
        <w:pStyle w:val="BodyText"/>
        <w:numPr>
          <w:ilvl w:val="0"/>
          <w:numId w:val="3"/>
        </w:numPr>
        <w:tabs>
          <w:tab w:val="left" w:pos="840"/>
        </w:tabs>
        <w:ind w:right="463"/>
        <w:rPr>
          <w:rFonts w:cs="Arial"/>
          <w:sz w:val="20"/>
          <w:szCs w:val="20"/>
        </w:rPr>
      </w:pPr>
      <w:r w:rsidRPr="007A1BF0">
        <w:rPr>
          <w:rFonts w:cs="Arial"/>
          <w:sz w:val="20"/>
          <w:szCs w:val="20"/>
        </w:rPr>
        <w:t>Only BP readings taken during the driver physical may be used for certification decisions.</w:t>
      </w:r>
    </w:p>
    <w:p w14:paraId="1647D53A" w14:textId="77777777" w:rsidR="004E0B9E" w:rsidRPr="007A1BF0" w:rsidRDefault="004E0B9E" w:rsidP="00232992">
      <w:pPr>
        <w:pStyle w:val="BodyText"/>
        <w:numPr>
          <w:ilvl w:val="0"/>
          <w:numId w:val="3"/>
        </w:numPr>
        <w:tabs>
          <w:tab w:val="left" w:pos="840"/>
        </w:tabs>
        <w:spacing w:before="124"/>
        <w:ind w:right="440"/>
        <w:rPr>
          <w:rFonts w:cs="Arial"/>
          <w:sz w:val="20"/>
          <w:szCs w:val="20"/>
        </w:rPr>
      </w:pPr>
      <w:r w:rsidRPr="007A1BF0">
        <w:rPr>
          <w:rFonts w:cs="Arial"/>
          <w:sz w:val="20"/>
          <w:szCs w:val="20"/>
        </w:rPr>
        <w:t xml:space="preserve">BP greater than 139/89 must be confirmed with a second measurement taken later during the </w:t>
      </w:r>
      <w:commentRangeStart w:id="138"/>
      <w:r w:rsidRPr="007A1BF0">
        <w:rPr>
          <w:rFonts w:cs="Arial"/>
          <w:sz w:val="20"/>
          <w:szCs w:val="20"/>
        </w:rPr>
        <w:t>examination</w:t>
      </w:r>
      <w:commentRangeEnd w:id="138"/>
      <w:r>
        <w:rPr>
          <w:rStyle w:val="CommentReference"/>
          <w:rFonts w:ascii="Calibri" w:hAnsi="Calibri"/>
          <w:szCs w:val="20"/>
        </w:rPr>
        <w:commentReference w:id="138"/>
      </w:r>
      <w:r w:rsidRPr="007A1BF0">
        <w:rPr>
          <w:rFonts w:cs="Arial"/>
          <w:sz w:val="20"/>
          <w:szCs w:val="20"/>
        </w:rPr>
        <w:t>.</w:t>
      </w:r>
    </w:p>
    <w:p w14:paraId="5CCBC851" w14:textId="77777777" w:rsidR="004E0B9E" w:rsidRPr="007A1BF0" w:rsidRDefault="004E0B9E" w:rsidP="00232992">
      <w:pPr>
        <w:pStyle w:val="BodyText"/>
        <w:numPr>
          <w:ilvl w:val="0"/>
          <w:numId w:val="3"/>
        </w:numPr>
        <w:tabs>
          <w:tab w:val="left" w:pos="840"/>
        </w:tabs>
        <w:spacing w:before="124"/>
        <w:ind w:left="839"/>
        <w:rPr>
          <w:rFonts w:cs="Arial"/>
          <w:sz w:val="20"/>
          <w:szCs w:val="20"/>
        </w:rPr>
      </w:pPr>
      <w:r w:rsidRPr="007A1BF0">
        <w:rPr>
          <w:rFonts w:cs="Arial"/>
          <w:sz w:val="20"/>
          <w:szCs w:val="20"/>
        </w:rPr>
        <w:t>Record additional BP measurement in your comments on the Medical Examination Report form.</w:t>
      </w:r>
    </w:p>
    <w:p w14:paraId="10D0B8C0" w14:textId="77777777" w:rsidR="004E0B9E" w:rsidRPr="007A1BF0" w:rsidRDefault="004E0B9E" w:rsidP="00232992">
      <w:pPr>
        <w:spacing w:before="3"/>
        <w:rPr>
          <w:rFonts w:ascii="Arial" w:hAnsi="Arial" w:cs="Arial"/>
          <w:sz w:val="20"/>
          <w:szCs w:val="20"/>
        </w:rPr>
      </w:pPr>
    </w:p>
    <w:p w14:paraId="324C51C0" w14:textId="77777777" w:rsidR="004E0B9E" w:rsidRPr="007A1BF0" w:rsidRDefault="004E0B9E" w:rsidP="00232992">
      <w:pPr>
        <w:pStyle w:val="Heading6"/>
        <w:rPr>
          <w:rFonts w:ascii="Arial" w:hAnsi="Arial" w:cs="Arial"/>
          <w:b w:val="0"/>
          <w:bCs w:val="0"/>
          <w:i w:val="0"/>
          <w:sz w:val="20"/>
          <w:szCs w:val="20"/>
        </w:rPr>
      </w:pPr>
      <w:r w:rsidRPr="007A1BF0">
        <w:rPr>
          <w:rFonts w:ascii="Arial" w:hAnsi="Arial" w:cs="Arial"/>
          <w:i w:val="0"/>
          <w:sz w:val="20"/>
          <w:szCs w:val="20"/>
        </w:rPr>
        <w:t>Pulse</w:t>
      </w:r>
    </w:p>
    <w:p w14:paraId="34E90ED6" w14:textId="77777777" w:rsidR="004E0B9E" w:rsidRPr="007A1BF0" w:rsidRDefault="004E0B9E" w:rsidP="00232992">
      <w:pPr>
        <w:spacing w:before="6"/>
        <w:rPr>
          <w:rFonts w:ascii="Arial" w:hAnsi="Arial" w:cs="Arial"/>
          <w:b/>
          <w:bCs/>
          <w:i/>
          <w:sz w:val="20"/>
          <w:szCs w:val="20"/>
        </w:rPr>
      </w:pPr>
    </w:p>
    <w:p w14:paraId="6BEB0AA5" w14:textId="77777777" w:rsidR="004E0B9E" w:rsidRPr="007A1BF0" w:rsidRDefault="004E0B9E" w:rsidP="00232992">
      <w:pPr>
        <w:pStyle w:val="BodyText"/>
        <w:numPr>
          <w:ilvl w:val="0"/>
          <w:numId w:val="3"/>
        </w:numPr>
        <w:tabs>
          <w:tab w:val="left" w:pos="840"/>
        </w:tabs>
        <w:ind w:left="839" w:hanging="359"/>
        <w:rPr>
          <w:rFonts w:cs="Arial"/>
          <w:sz w:val="20"/>
          <w:szCs w:val="20"/>
        </w:rPr>
      </w:pPr>
      <w:r w:rsidRPr="007A1BF0">
        <w:rPr>
          <w:rFonts w:cs="Arial"/>
          <w:sz w:val="20"/>
          <w:szCs w:val="20"/>
        </w:rPr>
        <w:lastRenderedPageBreak/>
        <w:t>Document pulse rhythm by marking the “Regular” or “Irregular” box.</w:t>
      </w:r>
    </w:p>
    <w:p w14:paraId="33045327" w14:textId="77777777" w:rsidR="004E0B9E" w:rsidRPr="007A1BF0" w:rsidRDefault="004E0B9E" w:rsidP="00232992">
      <w:pPr>
        <w:pStyle w:val="BodyText"/>
        <w:numPr>
          <w:ilvl w:val="0"/>
          <w:numId w:val="3"/>
        </w:numPr>
        <w:tabs>
          <w:tab w:val="left" w:pos="840"/>
        </w:tabs>
        <w:spacing w:before="127"/>
        <w:ind w:left="839" w:hanging="359"/>
        <w:rPr>
          <w:rFonts w:cs="Arial"/>
          <w:sz w:val="20"/>
          <w:szCs w:val="20"/>
        </w:rPr>
      </w:pPr>
      <w:r w:rsidRPr="007A1BF0">
        <w:rPr>
          <w:rFonts w:cs="Arial"/>
          <w:sz w:val="20"/>
          <w:szCs w:val="20"/>
        </w:rPr>
        <w:t>Record pulse rate.</w:t>
      </w:r>
    </w:p>
    <w:p w14:paraId="47F6D8B5" w14:textId="77777777" w:rsidR="004E0B9E" w:rsidRPr="007A1BF0" w:rsidRDefault="004E0B9E" w:rsidP="00232992">
      <w:pPr>
        <w:pStyle w:val="Heading5"/>
        <w:ind w:left="0"/>
        <w:rPr>
          <w:rFonts w:ascii="Arial" w:hAnsi="Arial" w:cs="Arial"/>
          <w:sz w:val="20"/>
          <w:szCs w:val="20"/>
        </w:rPr>
      </w:pPr>
      <w:bookmarkStart w:id="139" w:name="_bookmark18"/>
      <w:bookmarkEnd w:id="139"/>
    </w:p>
    <w:p w14:paraId="63E473EA" w14:textId="77777777" w:rsidR="004E0B9E" w:rsidRPr="007A1BF0" w:rsidRDefault="004E0B9E" w:rsidP="00232992">
      <w:pPr>
        <w:pStyle w:val="Heading5"/>
        <w:ind w:left="0"/>
        <w:rPr>
          <w:rFonts w:ascii="Arial" w:hAnsi="Arial" w:cs="Arial"/>
          <w:b w:val="0"/>
          <w:bCs w:val="0"/>
          <w:sz w:val="20"/>
          <w:szCs w:val="20"/>
        </w:rPr>
      </w:pPr>
      <w:r>
        <w:rPr>
          <w:rFonts w:ascii="Arial" w:hAnsi="Arial" w:cs="Arial"/>
          <w:sz w:val="20"/>
          <w:szCs w:val="20"/>
        </w:rPr>
        <w:t xml:space="preserve">  </w:t>
      </w:r>
      <w:r w:rsidRPr="007A1BF0">
        <w:rPr>
          <w:rFonts w:ascii="Arial" w:hAnsi="Arial" w:cs="Arial"/>
          <w:sz w:val="20"/>
          <w:szCs w:val="20"/>
        </w:rPr>
        <w:t>Blood Pressure — Stages of Hypertension Guidelines Table</w:t>
      </w:r>
    </w:p>
    <w:p w14:paraId="4E3FC1E2" w14:textId="77777777" w:rsidR="004E0B9E" w:rsidRPr="002B6BC5" w:rsidRDefault="004E0B9E" w:rsidP="002B6BC5">
      <w:pPr>
        <w:pStyle w:val="BodyText"/>
        <w:spacing w:before="130"/>
        <w:ind w:left="119" w:right="36"/>
        <w:rPr>
          <w:rFonts w:cs="Arial"/>
        </w:rPr>
      </w:pPr>
      <w:r>
        <w:rPr>
          <w:rFonts w:cs="Arial"/>
          <w:sz w:val="20"/>
          <w:szCs w:val="20"/>
        </w:rPr>
        <w:t>According to recommendations based on the 1997 advisory criteria guideline, a</w:t>
      </w:r>
      <w:r w:rsidRPr="007A1BF0">
        <w:rPr>
          <w:rFonts w:cs="Arial"/>
          <w:sz w:val="20"/>
          <w:szCs w:val="20"/>
        </w:rPr>
        <w:t xml:space="preserve"> one-time, three-month medical certificate is granted in two cases: where the driver has a BP that is equivalent to Stage 2 hypertension, or a driver that was certified with Stage 1 hypertension has not achieved a BP less than or equal to 140/90 at recertification. This three-month certificate is a one-time issuance for the recertification period and is not intended to mean once in the driver’s lifetime</w:t>
      </w:r>
      <w:r w:rsidRPr="007A1BF0">
        <w:rPr>
          <w:rFonts w:cs="Arial"/>
        </w:rPr>
        <w:t>.</w:t>
      </w:r>
      <w:r>
        <w:rPr>
          <w:rFonts w:cs="Arial"/>
        </w:rPr>
        <w:t xml:space="preserve"> Medical examiners should follow their independent judgment and best practices when determining whether hypertension is likely to interfere with an individual’s ability to operate a CMV safely and the length of the certification.</w:t>
      </w:r>
    </w:p>
    <w:p w14:paraId="7EFDC7D3" w14:textId="77777777" w:rsidR="004E0B9E" w:rsidRPr="007A1BF0" w:rsidRDefault="004E0B9E" w:rsidP="00232992">
      <w:pPr>
        <w:rPr>
          <w:rFonts w:ascii="Arial" w:hAnsi="Arial" w:cs="Arial"/>
          <w:sz w:val="20"/>
          <w:szCs w:val="20"/>
        </w:rPr>
      </w:pPr>
    </w:p>
    <w:p w14:paraId="68E7E9DA" w14:textId="77777777" w:rsidR="004E0B9E" w:rsidRPr="007A1BF0" w:rsidRDefault="004E0B9E" w:rsidP="00975CF6">
      <w:pPr>
        <w:pStyle w:val="BodyText"/>
        <w:spacing w:before="8"/>
        <w:rPr>
          <w:del w:id="140" w:author="2017 MRB meeting change" w:date="2018-06-24T15:57:00Z"/>
          <w:rFonts w:cs="Arial"/>
        </w:rPr>
      </w:pPr>
    </w:p>
    <w:p w14:paraId="2403484F" w14:textId="77777777" w:rsidR="004E0B9E" w:rsidRPr="007A1BF0" w:rsidRDefault="004E0B9E" w:rsidP="00975CF6">
      <w:pPr>
        <w:ind w:left="120"/>
        <w:jc w:val="both"/>
        <w:rPr>
          <w:rFonts w:ascii="Arial" w:hAnsi="Arial" w:cs="Arial"/>
          <w:color w:val="1F497D"/>
          <w:sz w:val="20"/>
          <w:szCs w:val="20"/>
        </w:rPr>
      </w:pPr>
      <w:r w:rsidRPr="007A1BF0">
        <w:rPr>
          <w:rFonts w:ascii="Arial" w:hAnsi="Arial" w:cs="Arial"/>
          <w:b/>
          <w:color w:val="1F497D"/>
          <w:sz w:val="20"/>
          <w:szCs w:val="20"/>
        </w:rPr>
        <w:t>Medical Examination Report Form: Blood Pressure/Pulse Rate Recommendation Table</w:t>
      </w:r>
    </w:p>
    <w:p w14:paraId="2CF9B8B2" w14:textId="77777777" w:rsidR="004E0B9E" w:rsidRPr="007A1BF0" w:rsidRDefault="004E0B9E" w:rsidP="00232992">
      <w:pPr>
        <w:pStyle w:val="BodyText"/>
        <w:ind w:right="320"/>
        <w:rPr>
          <w:rFonts w:cs="Arial"/>
          <w:sz w:val="20"/>
          <w:szCs w:val="20"/>
        </w:rPr>
      </w:pPr>
      <w:r w:rsidRPr="007A1BF0">
        <w:rPr>
          <w:rFonts w:cs="Arial"/>
          <w:sz w:val="20"/>
          <w:szCs w:val="20"/>
        </w:rPr>
        <w:t>The following table corresponds to the first two columns of the recommendation table in the Medical Examination Report form. Column one has the blood pressure readings, and column two has the category classification.</w:t>
      </w:r>
    </w:p>
    <w:p w14:paraId="032F4EC6" w14:textId="77777777" w:rsidR="004E0B9E" w:rsidRPr="007A1BF0" w:rsidRDefault="004E0B9E" w:rsidP="00232992">
      <w:pPr>
        <w:spacing w:before="4"/>
        <w:rPr>
          <w:rFonts w:ascii="Arial" w:hAnsi="Arial" w:cs="Arial"/>
          <w:sz w:val="17"/>
          <w:szCs w:val="17"/>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18"/>
        <w:gridCol w:w="4133"/>
      </w:tblGrid>
      <w:tr w:rsidR="004E0B9E" w:rsidRPr="007A1BF0" w14:paraId="23A8288B" w14:textId="77777777" w:rsidTr="00D413B7">
        <w:trPr>
          <w:trHeight w:hRule="exact" w:val="614"/>
        </w:trPr>
        <w:tc>
          <w:tcPr>
            <w:tcW w:w="4118" w:type="dxa"/>
          </w:tcPr>
          <w:p w14:paraId="48EDA7B1" w14:textId="77777777" w:rsidR="004E0B9E" w:rsidRPr="00FD5774" w:rsidRDefault="004E0B9E" w:rsidP="00232992">
            <w:pPr>
              <w:pStyle w:val="TableParagraph"/>
              <w:tabs>
                <w:tab w:val="center" w:pos="2088"/>
              </w:tabs>
              <w:spacing w:before="94"/>
              <w:ind w:left="75"/>
              <w:rPr>
                <w:rFonts w:ascii="Arial" w:hAnsi="Arial" w:cs="Arial"/>
                <w:b/>
                <w:sz w:val="20"/>
                <w:szCs w:val="20"/>
              </w:rPr>
            </w:pPr>
            <w:r w:rsidRPr="00FD5774">
              <w:rPr>
                <w:rFonts w:ascii="Arial" w:hAnsi="Arial" w:cs="Arial"/>
                <w:b/>
                <w:sz w:val="20"/>
                <w:szCs w:val="20"/>
              </w:rPr>
              <w:t>Reading</w:t>
            </w:r>
            <w:r w:rsidRPr="00FD5774">
              <w:rPr>
                <w:rFonts w:ascii="Arial" w:hAnsi="Arial" w:cs="Arial"/>
                <w:b/>
                <w:sz w:val="20"/>
                <w:szCs w:val="20"/>
              </w:rPr>
              <w:tab/>
            </w:r>
          </w:p>
        </w:tc>
        <w:tc>
          <w:tcPr>
            <w:tcW w:w="4133" w:type="dxa"/>
          </w:tcPr>
          <w:p w14:paraId="6047201F" w14:textId="77777777" w:rsidR="004E0B9E" w:rsidRPr="00FD5774" w:rsidRDefault="004E0B9E" w:rsidP="00232992">
            <w:pPr>
              <w:pStyle w:val="TableParagraph"/>
              <w:spacing w:before="94"/>
              <w:ind w:left="75"/>
              <w:rPr>
                <w:rFonts w:ascii="Arial" w:hAnsi="Arial" w:cs="Arial"/>
                <w:b/>
                <w:sz w:val="20"/>
                <w:szCs w:val="20"/>
              </w:rPr>
            </w:pPr>
            <w:r w:rsidRPr="00FD5774">
              <w:rPr>
                <w:rFonts w:ascii="Arial" w:hAnsi="Arial" w:cs="Arial"/>
                <w:b/>
                <w:sz w:val="20"/>
                <w:szCs w:val="20"/>
              </w:rPr>
              <w:t>Category</w:t>
            </w:r>
          </w:p>
        </w:tc>
      </w:tr>
      <w:tr w:rsidR="004E0B9E" w:rsidRPr="007A1BF0" w14:paraId="5ABFA0A8" w14:textId="77777777" w:rsidTr="00D413B7">
        <w:trPr>
          <w:trHeight w:hRule="exact" w:val="595"/>
        </w:trPr>
        <w:tc>
          <w:tcPr>
            <w:tcW w:w="4118" w:type="dxa"/>
          </w:tcPr>
          <w:p w14:paraId="052829D3"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140-159/90-99</w:t>
            </w:r>
          </w:p>
        </w:tc>
        <w:tc>
          <w:tcPr>
            <w:tcW w:w="4133" w:type="dxa"/>
          </w:tcPr>
          <w:p w14:paraId="70D94882"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Stage 1 hypertension</w:t>
            </w:r>
          </w:p>
        </w:tc>
      </w:tr>
      <w:tr w:rsidR="004E0B9E" w:rsidRPr="007A1BF0" w14:paraId="11C89908" w14:textId="77777777" w:rsidTr="00D413B7">
        <w:trPr>
          <w:trHeight w:hRule="exact" w:val="595"/>
        </w:trPr>
        <w:tc>
          <w:tcPr>
            <w:tcW w:w="4118" w:type="dxa"/>
          </w:tcPr>
          <w:p w14:paraId="04832992"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160-179/100-109</w:t>
            </w:r>
          </w:p>
        </w:tc>
        <w:tc>
          <w:tcPr>
            <w:tcW w:w="4133" w:type="dxa"/>
          </w:tcPr>
          <w:p w14:paraId="36DE8607"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Stage 2 hypertension</w:t>
            </w:r>
          </w:p>
        </w:tc>
      </w:tr>
      <w:tr w:rsidR="004E0B9E" w:rsidRPr="007A1BF0" w14:paraId="14461E17" w14:textId="77777777" w:rsidTr="00D413B7">
        <w:trPr>
          <w:trHeight w:hRule="exact" w:val="595"/>
        </w:trPr>
        <w:tc>
          <w:tcPr>
            <w:tcW w:w="4118" w:type="dxa"/>
          </w:tcPr>
          <w:p w14:paraId="57A37D41"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 180/110</w:t>
            </w:r>
          </w:p>
        </w:tc>
        <w:tc>
          <w:tcPr>
            <w:tcW w:w="4133" w:type="dxa"/>
          </w:tcPr>
          <w:p w14:paraId="36090D0B" w14:textId="77777777" w:rsidR="004E0B9E" w:rsidRPr="007A1BF0" w:rsidRDefault="004E0B9E" w:rsidP="00232992">
            <w:pPr>
              <w:pStyle w:val="TableParagraph"/>
              <w:spacing w:before="75"/>
              <w:ind w:left="75"/>
              <w:rPr>
                <w:rFonts w:ascii="Arial" w:hAnsi="Arial" w:cs="Arial"/>
                <w:sz w:val="20"/>
                <w:szCs w:val="20"/>
              </w:rPr>
            </w:pPr>
            <w:r w:rsidRPr="007A1BF0">
              <w:rPr>
                <w:rFonts w:ascii="Arial" w:hAnsi="Arial" w:cs="Arial"/>
                <w:sz w:val="20"/>
                <w:szCs w:val="20"/>
              </w:rPr>
              <w:t>Stage 3 hypertension</w:t>
            </w:r>
          </w:p>
        </w:tc>
      </w:tr>
    </w:tbl>
    <w:p w14:paraId="60FD0995" w14:textId="77777777" w:rsidR="004E0B9E" w:rsidRPr="007A1BF0" w:rsidRDefault="004E0B9E" w:rsidP="00232992">
      <w:pPr>
        <w:jc w:val="center"/>
        <w:rPr>
          <w:rFonts w:ascii="Arial" w:hAnsi="Arial" w:cs="Arial"/>
          <w:color w:val="1F497D"/>
          <w:sz w:val="20"/>
          <w:szCs w:val="20"/>
        </w:rPr>
      </w:pPr>
      <w:r w:rsidRPr="007A1BF0">
        <w:rPr>
          <w:rFonts w:ascii="Arial" w:hAnsi="Arial" w:cs="Arial"/>
          <w:b/>
          <w:color w:val="1F497D"/>
          <w:sz w:val="20"/>
          <w:szCs w:val="20"/>
        </w:rPr>
        <w:t>Blood Pressure Recommendation Table Columns 1 and 2</w:t>
      </w:r>
    </w:p>
    <w:p w14:paraId="66657FEE" w14:textId="77777777" w:rsidR="004E0B9E" w:rsidRPr="007A1BF0" w:rsidRDefault="004E0B9E" w:rsidP="00232992">
      <w:pPr>
        <w:pStyle w:val="BodyText"/>
        <w:ind w:left="119" w:right="228"/>
        <w:rPr>
          <w:rFonts w:cs="Arial"/>
        </w:rPr>
      </w:pPr>
    </w:p>
    <w:p w14:paraId="5EE9AF64" w14:textId="77777777" w:rsidR="004E0B9E" w:rsidRPr="007A1BF0" w:rsidRDefault="004E0B9E" w:rsidP="00232992">
      <w:pPr>
        <w:pStyle w:val="BodyText"/>
        <w:ind w:left="119" w:right="228"/>
        <w:rPr>
          <w:rFonts w:cs="Arial"/>
          <w:sz w:val="20"/>
          <w:szCs w:val="20"/>
        </w:rPr>
      </w:pPr>
      <w:r>
        <w:rPr>
          <w:rFonts w:cs="Arial"/>
          <w:sz w:val="20"/>
          <w:szCs w:val="20"/>
        </w:rPr>
        <w:t xml:space="preserve">Example: </w:t>
      </w:r>
      <w:r w:rsidRPr="007A1BF0">
        <w:rPr>
          <w:rFonts w:cs="Arial"/>
          <w:sz w:val="20"/>
          <w:szCs w:val="20"/>
        </w:rPr>
        <w:t>When a BP reading is a value where the individual systolic and diastolic readings are in different stages, you should classify the reading by the higher stage. For example, 168/94 and 148/104 are both examples of Stage 2 hypertension.</w:t>
      </w:r>
    </w:p>
    <w:p w14:paraId="45FA78AD" w14:textId="77777777" w:rsidR="004E0B9E" w:rsidRPr="007A1BF0" w:rsidRDefault="004E0B9E" w:rsidP="00232992">
      <w:pPr>
        <w:pStyle w:val="BodyText"/>
        <w:ind w:left="119" w:right="228"/>
        <w:rPr>
          <w:rFonts w:cs="Arial"/>
          <w:color w:val="4F81BD"/>
          <w:sz w:val="20"/>
          <w:szCs w:val="20"/>
        </w:rPr>
      </w:pPr>
    </w:p>
    <w:tbl>
      <w:tblPr>
        <w:tblW w:w="96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9"/>
        <w:gridCol w:w="1530"/>
        <w:gridCol w:w="1980"/>
        <w:gridCol w:w="4088"/>
      </w:tblGrid>
      <w:tr w:rsidR="004E0B9E" w:rsidRPr="007A1BF0" w14:paraId="233936BF" w14:textId="77777777" w:rsidTr="00D4401A">
        <w:tc>
          <w:tcPr>
            <w:tcW w:w="2059" w:type="dxa"/>
          </w:tcPr>
          <w:p w14:paraId="34F46D86" w14:textId="77777777" w:rsidR="004E0B9E" w:rsidRPr="007A1BF0" w:rsidRDefault="004E0B9E" w:rsidP="00232992">
            <w:pPr>
              <w:pStyle w:val="BodyText"/>
              <w:ind w:left="0" w:right="228"/>
              <w:rPr>
                <w:rFonts w:cs="Arial"/>
                <w:b/>
                <w:sz w:val="20"/>
                <w:szCs w:val="20"/>
              </w:rPr>
            </w:pPr>
          </w:p>
          <w:p w14:paraId="201A7E01" w14:textId="77777777" w:rsidR="004E0B9E" w:rsidRPr="007A1BF0" w:rsidRDefault="004E0B9E" w:rsidP="00232992">
            <w:pPr>
              <w:pStyle w:val="BodyText"/>
              <w:ind w:left="0" w:right="228"/>
              <w:rPr>
                <w:rFonts w:cs="Arial"/>
                <w:b/>
                <w:sz w:val="20"/>
                <w:szCs w:val="20"/>
              </w:rPr>
            </w:pPr>
            <w:r w:rsidRPr="007A1BF0">
              <w:rPr>
                <w:rFonts w:cs="Arial"/>
                <w:b/>
                <w:sz w:val="20"/>
                <w:szCs w:val="20"/>
              </w:rPr>
              <w:t>STAGE</w:t>
            </w:r>
          </w:p>
        </w:tc>
        <w:tc>
          <w:tcPr>
            <w:tcW w:w="1530" w:type="dxa"/>
          </w:tcPr>
          <w:p w14:paraId="3360BB6A" w14:textId="77777777" w:rsidR="004E0B9E" w:rsidRPr="007A1BF0" w:rsidRDefault="004E0B9E" w:rsidP="00232992">
            <w:pPr>
              <w:pStyle w:val="BodyText"/>
              <w:ind w:left="0" w:right="228"/>
              <w:rPr>
                <w:rFonts w:cs="Arial"/>
                <w:b/>
                <w:sz w:val="20"/>
                <w:szCs w:val="20"/>
              </w:rPr>
            </w:pPr>
          </w:p>
          <w:p w14:paraId="21029D30" w14:textId="77777777" w:rsidR="004E0B9E" w:rsidRPr="007A1BF0" w:rsidRDefault="004E0B9E" w:rsidP="00232992">
            <w:pPr>
              <w:pStyle w:val="BodyText"/>
              <w:ind w:left="0" w:right="228"/>
              <w:rPr>
                <w:rFonts w:cs="Arial"/>
                <w:b/>
                <w:sz w:val="20"/>
                <w:szCs w:val="20"/>
              </w:rPr>
            </w:pPr>
            <w:r w:rsidRPr="007A1BF0">
              <w:rPr>
                <w:rFonts w:cs="Arial"/>
                <w:b/>
                <w:sz w:val="20"/>
                <w:szCs w:val="20"/>
              </w:rPr>
              <w:t>CERTIFY</w:t>
            </w:r>
          </w:p>
        </w:tc>
        <w:tc>
          <w:tcPr>
            <w:tcW w:w="1980" w:type="dxa"/>
          </w:tcPr>
          <w:p w14:paraId="7C54FF71" w14:textId="77777777" w:rsidR="004E0B9E" w:rsidRPr="007A1BF0" w:rsidRDefault="004E0B9E" w:rsidP="00232992">
            <w:pPr>
              <w:pStyle w:val="BodyText"/>
              <w:ind w:left="0" w:right="228"/>
              <w:rPr>
                <w:rFonts w:cs="Arial"/>
                <w:b/>
                <w:sz w:val="20"/>
                <w:szCs w:val="20"/>
              </w:rPr>
            </w:pPr>
          </w:p>
          <w:p w14:paraId="63D89D6A" w14:textId="77777777" w:rsidR="004E0B9E" w:rsidRPr="007A1BF0" w:rsidRDefault="004E0B9E" w:rsidP="00232992">
            <w:pPr>
              <w:pStyle w:val="BodyText"/>
              <w:ind w:left="0" w:right="228"/>
              <w:rPr>
                <w:rFonts w:cs="Arial"/>
                <w:b/>
                <w:sz w:val="20"/>
                <w:szCs w:val="20"/>
              </w:rPr>
            </w:pPr>
            <w:r w:rsidRPr="007A1BF0">
              <w:rPr>
                <w:rFonts w:cs="Arial"/>
                <w:b/>
                <w:sz w:val="20"/>
                <w:szCs w:val="20"/>
              </w:rPr>
              <w:t>RECERTIFY</w:t>
            </w:r>
          </w:p>
        </w:tc>
        <w:tc>
          <w:tcPr>
            <w:tcW w:w="4088" w:type="dxa"/>
          </w:tcPr>
          <w:p w14:paraId="081BE605" w14:textId="77777777" w:rsidR="004E0B9E" w:rsidRPr="007A1BF0" w:rsidRDefault="004E0B9E" w:rsidP="00232992">
            <w:pPr>
              <w:pStyle w:val="BodyText"/>
              <w:ind w:left="0" w:right="228"/>
              <w:rPr>
                <w:rFonts w:cs="Arial"/>
                <w:b/>
                <w:sz w:val="20"/>
                <w:szCs w:val="20"/>
              </w:rPr>
            </w:pPr>
          </w:p>
          <w:p w14:paraId="3154009E" w14:textId="77777777" w:rsidR="004E0B9E" w:rsidRPr="007A1BF0" w:rsidRDefault="004E0B9E" w:rsidP="00232992">
            <w:pPr>
              <w:pStyle w:val="BodyText"/>
              <w:ind w:left="0" w:right="228"/>
              <w:rPr>
                <w:rFonts w:cs="Arial"/>
                <w:b/>
                <w:sz w:val="20"/>
                <w:szCs w:val="20"/>
              </w:rPr>
            </w:pPr>
            <w:r w:rsidRPr="007A1BF0">
              <w:rPr>
                <w:rFonts w:cs="Arial"/>
                <w:b/>
                <w:sz w:val="20"/>
                <w:szCs w:val="20"/>
              </w:rPr>
              <w:t>COMMENTS</w:t>
            </w:r>
          </w:p>
          <w:p w14:paraId="7EA88D14" w14:textId="77777777" w:rsidR="004E0B9E" w:rsidRPr="007A1BF0" w:rsidRDefault="004E0B9E" w:rsidP="00232992">
            <w:pPr>
              <w:pStyle w:val="BodyText"/>
              <w:ind w:left="0" w:right="228"/>
              <w:rPr>
                <w:rFonts w:cs="Arial"/>
                <w:b/>
                <w:sz w:val="20"/>
                <w:szCs w:val="20"/>
              </w:rPr>
            </w:pPr>
          </w:p>
        </w:tc>
      </w:tr>
      <w:tr w:rsidR="004E0B9E" w:rsidRPr="007A1BF0" w14:paraId="20FEDF57" w14:textId="77777777" w:rsidTr="00D4401A">
        <w:tc>
          <w:tcPr>
            <w:tcW w:w="2059" w:type="dxa"/>
          </w:tcPr>
          <w:p w14:paraId="64F6083D" w14:textId="77777777" w:rsidR="004E0B9E" w:rsidRPr="007A1BF0" w:rsidRDefault="004E0B9E" w:rsidP="00232992">
            <w:pPr>
              <w:pStyle w:val="BodyText"/>
              <w:ind w:left="0" w:right="228"/>
              <w:jc w:val="center"/>
              <w:rPr>
                <w:rFonts w:cs="Arial"/>
                <w:b/>
                <w:sz w:val="20"/>
                <w:szCs w:val="20"/>
              </w:rPr>
            </w:pPr>
          </w:p>
          <w:p w14:paraId="4DA6F79B" w14:textId="77777777" w:rsidR="004E0B9E" w:rsidRPr="007A1BF0" w:rsidRDefault="004E0B9E" w:rsidP="00232992">
            <w:pPr>
              <w:pStyle w:val="BodyText"/>
              <w:ind w:left="0" w:right="228"/>
              <w:jc w:val="center"/>
              <w:rPr>
                <w:rFonts w:cs="Arial"/>
                <w:b/>
                <w:sz w:val="20"/>
                <w:szCs w:val="20"/>
              </w:rPr>
            </w:pPr>
            <w:r w:rsidRPr="007A1BF0">
              <w:rPr>
                <w:rFonts w:cs="Arial"/>
                <w:b/>
                <w:sz w:val="20"/>
                <w:szCs w:val="20"/>
              </w:rPr>
              <w:t>1</w:t>
            </w:r>
          </w:p>
          <w:p w14:paraId="1975E148" w14:textId="77777777" w:rsidR="004E0B9E" w:rsidRPr="007A1BF0" w:rsidRDefault="004E0B9E" w:rsidP="00232992">
            <w:pPr>
              <w:pStyle w:val="BodyText"/>
              <w:ind w:left="0" w:right="228"/>
              <w:rPr>
                <w:rFonts w:cs="Arial"/>
                <w:sz w:val="20"/>
                <w:szCs w:val="20"/>
              </w:rPr>
            </w:pPr>
            <w:r w:rsidRPr="007A1BF0">
              <w:rPr>
                <w:rFonts w:cs="Arial"/>
                <w:sz w:val="20"/>
                <w:szCs w:val="20"/>
              </w:rPr>
              <w:t xml:space="preserve"> 140/90-159/99</w:t>
            </w:r>
          </w:p>
        </w:tc>
        <w:tc>
          <w:tcPr>
            <w:tcW w:w="1530" w:type="dxa"/>
          </w:tcPr>
          <w:p w14:paraId="5A50572E" w14:textId="77777777" w:rsidR="004E0B9E" w:rsidRPr="007A1BF0" w:rsidRDefault="004E0B9E" w:rsidP="00232992">
            <w:pPr>
              <w:pStyle w:val="BodyText"/>
              <w:ind w:left="0" w:right="228"/>
              <w:rPr>
                <w:rFonts w:cs="Arial"/>
                <w:sz w:val="20"/>
                <w:szCs w:val="20"/>
              </w:rPr>
            </w:pPr>
          </w:p>
          <w:p w14:paraId="572D5940" w14:textId="77777777" w:rsidR="004E0B9E" w:rsidRPr="007A1BF0" w:rsidRDefault="004E0B9E" w:rsidP="00232992">
            <w:pPr>
              <w:pStyle w:val="BodyText"/>
              <w:ind w:left="0" w:right="228"/>
              <w:rPr>
                <w:rFonts w:cs="Arial"/>
                <w:sz w:val="20"/>
                <w:szCs w:val="20"/>
              </w:rPr>
            </w:pPr>
            <w:r w:rsidRPr="007A1BF0">
              <w:rPr>
                <w:rFonts w:cs="Arial"/>
                <w:sz w:val="20"/>
                <w:szCs w:val="20"/>
              </w:rPr>
              <w:t>1 Year</w:t>
            </w:r>
          </w:p>
        </w:tc>
        <w:tc>
          <w:tcPr>
            <w:tcW w:w="1980" w:type="dxa"/>
          </w:tcPr>
          <w:p w14:paraId="01C5C86A" w14:textId="77777777" w:rsidR="004E0B9E" w:rsidRPr="007A1BF0" w:rsidRDefault="004E0B9E" w:rsidP="00232992">
            <w:pPr>
              <w:pStyle w:val="BodyText"/>
              <w:ind w:left="0" w:right="228"/>
              <w:rPr>
                <w:rFonts w:cs="Arial"/>
                <w:sz w:val="20"/>
                <w:szCs w:val="20"/>
              </w:rPr>
            </w:pPr>
          </w:p>
          <w:p w14:paraId="1BA64E05" w14:textId="77777777" w:rsidR="004E0B9E" w:rsidRPr="007A1BF0" w:rsidRDefault="004E0B9E" w:rsidP="00232992">
            <w:pPr>
              <w:pStyle w:val="BodyText"/>
              <w:ind w:left="0" w:right="228"/>
              <w:rPr>
                <w:rFonts w:cs="Arial"/>
                <w:sz w:val="20"/>
                <w:szCs w:val="20"/>
              </w:rPr>
            </w:pPr>
            <w:r w:rsidRPr="007A1BF0">
              <w:rPr>
                <w:rFonts w:cs="Arial"/>
                <w:sz w:val="20"/>
                <w:szCs w:val="20"/>
              </w:rPr>
              <w:t>1 Year</w:t>
            </w:r>
          </w:p>
        </w:tc>
        <w:tc>
          <w:tcPr>
            <w:tcW w:w="4088" w:type="dxa"/>
          </w:tcPr>
          <w:p w14:paraId="560BE28B" w14:textId="77777777" w:rsidR="004E0B9E" w:rsidRPr="007A1BF0" w:rsidRDefault="004E0B9E" w:rsidP="00232992">
            <w:pPr>
              <w:pStyle w:val="BodyText"/>
              <w:ind w:left="0" w:right="228"/>
              <w:rPr>
                <w:rFonts w:cs="Arial"/>
                <w:sz w:val="20"/>
                <w:szCs w:val="20"/>
              </w:rPr>
            </w:pPr>
            <w:r w:rsidRPr="007A1BF0">
              <w:rPr>
                <w:rFonts w:cs="Arial"/>
                <w:sz w:val="20"/>
                <w:szCs w:val="20"/>
              </w:rPr>
              <w:t>Any Diagnosis of hypertension. May be controlled with diet, exercise, or medications</w:t>
            </w:r>
          </w:p>
        </w:tc>
      </w:tr>
      <w:tr w:rsidR="004E0B9E" w:rsidRPr="007A1BF0" w14:paraId="3FFB52BF" w14:textId="77777777" w:rsidTr="00D4401A">
        <w:tc>
          <w:tcPr>
            <w:tcW w:w="2059" w:type="dxa"/>
          </w:tcPr>
          <w:p w14:paraId="6CCAD535" w14:textId="77777777" w:rsidR="004E0B9E" w:rsidRPr="007A1BF0" w:rsidRDefault="004E0B9E" w:rsidP="00232992">
            <w:pPr>
              <w:pStyle w:val="BodyText"/>
              <w:ind w:left="0" w:right="228"/>
              <w:jc w:val="center"/>
              <w:rPr>
                <w:rFonts w:cs="Arial"/>
                <w:b/>
                <w:sz w:val="20"/>
                <w:szCs w:val="20"/>
              </w:rPr>
            </w:pPr>
          </w:p>
          <w:p w14:paraId="3C6252D5" w14:textId="77777777" w:rsidR="004E0B9E" w:rsidRPr="007A1BF0" w:rsidRDefault="004E0B9E" w:rsidP="00232992">
            <w:pPr>
              <w:pStyle w:val="BodyText"/>
              <w:ind w:left="0" w:right="228"/>
              <w:jc w:val="center"/>
              <w:rPr>
                <w:rFonts w:cs="Arial"/>
                <w:b/>
                <w:sz w:val="20"/>
                <w:szCs w:val="20"/>
              </w:rPr>
            </w:pPr>
          </w:p>
          <w:p w14:paraId="23108388" w14:textId="77777777" w:rsidR="004E0B9E" w:rsidRPr="007A1BF0" w:rsidRDefault="004E0B9E" w:rsidP="00232992">
            <w:pPr>
              <w:pStyle w:val="BodyText"/>
              <w:ind w:left="0" w:right="228"/>
              <w:jc w:val="center"/>
              <w:rPr>
                <w:rFonts w:cs="Arial"/>
                <w:b/>
                <w:sz w:val="20"/>
                <w:szCs w:val="20"/>
              </w:rPr>
            </w:pPr>
            <w:r w:rsidRPr="007A1BF0">
              <w:rPr>
                <w:rFonts w:cs="Arial"/>
                <w:b/>
                <w:sz w:val="20"/>
                <w:szCs w:val="20"/>
              </w:rPr>
              <w:t>2</w:t>
            </w:r>
          </w:p>
          <w:p w14:paraId="4B92BD31" w14:textId="77777777" w:rsidR="004E0B9E" w:rsidRPr="007A1BF0" w:rsidRDefault="004E0B9E" w:rsidP="00232992">
            <w:pPr>
              <w:pStyle w:val="BodyText"/>
              <w:ind w:left="0" w:right="228"/>
              <w:rPr>
                <w:rFonts w:cs="Arial"/>
                <w:sz w:val="20"/>
                <w:szCs w:val="20"/>
              </w:rPr>
            </w:pPr>
            <w:r w:rsidRPr="007A1BF0">
              <w:rPr>
                <w:rFonts w:cs="Arial"/>
                <w:sz w:val="20"/>
                <w:szCs w:val="20"/>
              </w:rPr>
              <w:t xml:space="preserve"> 160-179/100-109</w:t>
            </w:r>
          </w:p>
        </w:tc>
        <w:tc>
          <w:tcPr>
            <w:tcW w:w="1530" w:type="dxa"/>
          </w:tcPr>
          <w:p w14:paraId="5770D0E6" w14:textId="77777777" w:rsidR="004E0B9E" w:rsidRPr="007A1BF0" w:rsidRDefault="004E0B9E" w:rsidP="00232992">
            <w:pPr>
              <w:pStyle w:val="BodyText"/>
              <w:ind w:left="0" w:right="228"/>
              <w:rPr>
                <w:rFonts w:cs="Arial"/>
                <w:sz w:val="20"/>
                <w:szCs w:val="20"/>
              </w:rPr>
            </w:pPr>
          </w:p>
          <w:p w14:paraId="1E0AE811" w14:textId="77777777" w:rsidR="004E0B9E" w:rsidRPr="007A1BF0" w:rsidRDefault="004E0B9E" w:rsidP="00232992">
            <w:pPr>
              <w:pStyle w:val="BodyText"/>
              <w:ind w:left="0" w:right="228"/>
              <w:rPr>
                <w:rFonts w:cs="Arial"/>
                <w:sz w:val="20"/>
                <w:szCs w:val="20"/>
              </w:rPr>
            </w:pPr>
          </w:p>
          <w:p w14:paraId="237585DB" w14:textId="77777777" w:rsidR="004E0B9E" w:rsidRPr="007A1BF0" w:rsidRDefault="004E0B9E" w:rsidP="00232992">
            <w:pPr>
              <w:pStyle w:val="BodyText"/>
              <w:ind w:left="0" w:right="228"/>
              <w:rPr>
                <w:rFonts w:cs="Arial"/>
                <w:sz w:val="20"/>
                <w:szCs w:val="20"/>
              </w:rPr>
            </w:pPr>
            <w:r w:rsidRPr="007A1BF0">
              <w:rPr>
                <w:rFonts w:cs="Arial"/>
                <w:sz w:val="20"/>
                <w:szCs w:val="20"/>
              </w:rPr>
              <w:t>3 Months</w:t>
            </w:r>
          </w:p>
        </w:tc>
        <w:tc>
          <w:tcPr>
            <w:tcW w:w="1980" w:type="dxa"/>
          </w:tcPr>
          <w:p w14:paraId="6E9CE671" w14:textId="77777777" w:rsidR="004E0B9E" w:rsidRPr="007A1BF0" w:rsidRDefault="004E0B9E" w:rsidP="00232992">
            <w:pPr>
              <w:pStyle w:val="BodyText"/>
              <w:ind w:left="0" w:right="228"/>
              <w:rPr>
                <w:rFonts w:cs="Arial"/>
                <w:sz w:val="20"/>
                <w:szCs w:val="20"/>
              </w:rPr>
            </w:pPr>
          </w:p>
          <w:p w14:paraId="14416C9F" w14:textId="77777777" w:rsidR="004E0B9E" w:rsidRPr="007A1BF0" w:rsidRDefault="004E0B9E" w:rsidP="00232992">
            <w:pPr>
              <w:pStyle w:val="BodyText"/>
              <w:ind w:left="0" w:right="228"/>
              <w:rPr>
                <w:rFonts w:cs="Arial"/>
                <w:sz w:val="20"/>
                <w:szCs w:val="20"/>
              </w:rPr>
            </w:pPr>
          </w:p>
          <w:p w14:paraId="2CF0D512" w14:textId="77777777" w:rsidR="004E0B9E" w:rsidRPr="007A1BF0" w:rsidRDefault="004E0B9E" w:rsidP="00232992">
            <w:pPr>
              <w:pStyle w:val="BodyText"/>
              <w:ind w:left="0" w:right="228"/>
              <w:rPr>
                <w:rFonts w:cs="Arial"/>
                <w:sz w:val="20"/>
                <w:szCs w:val="20"/>
              </w:rPr>
            </w:pPr>
            <w:r w:rsidRPr="007A1BF0">
              <w:rPr>
                <w:rFonts w:cs="Arial"/>
                <w:sz w:val="20"/>
                <w:szCs w:val="20"/>
              </w:rPr>
              <w:t>1 Year</w:t>
            </w:r>
          </w:p>
        </w:tc>
        <w:tc>
          <w:tcPr>
            <w:tcW w:w="4088" w:type="dxa"/>
          </w:tcPr>
          <w:p w14:paraId="2E2AEE0E" w14:textId="77777777" w:rsidR="004E0B9E" w:rsidRPr="007A1BF0" w:rsidRDefault="004E0B9E" w:rsidP="00232992">
            <w:pPr>
              <w:pStyle w:val="BodyText"/>
              <w:ind w:left="0" w:right="228"/>
              <w:rPr>
                <w:rFonts w:cs="Arial"/>
                <w:sz w:val="20"/>
                <w:szCs w:val="20"/>
              </w:rPr>
            </w:pPr>
            <w:r w:rsidRPr="007A1BF0">
              <w:rPr>
                <w:rFonts w:cs="Arial"/>
                <w:sz w:val="20"/>
                <w:szCs w:val="20"/>
              </w:rPr>
              <w:t xml:space="preserve">If the driver has </w:t>
            </w:r>
            <w:r w:rsidRPr="007A1BF0">
              <w:rPr>
                <w:rFonts w:cs="Arial"/>
                <w:b/>
                <w:sz w:val="20"/>
                <w:szCs w:val="20"/>
              </w:rPr>
              <w:t>Stage 2</w:t>
            </w:r>
            <w:r w:rsidRPr="007A1BF0">
              <w:rPr>
                <w:rFonts w:cs="Arial"/>
                <w:sz w:val="20"/>
                <w:szCs w:val="20"/>
              </w:rPr>
              <w:t xml:space="preserve"> BP untreated at the time of the examination, a 3-month certificate is issued. When the BP is </w:t>
            </w:r>
            <w:r w:rsidRPr="007A1BF0">
              <w:rPr>
                <w:rFonts w:cs="Arial"/>
                <w:b/>
                <w:sz w:val="20"/>
                <w:szCs w:val="20"/>
              </w:rPr>
              <w:t>Stage 1</w:t>
            </w:r>
            <w:r w:rsidRPr="007A1BF0">
              <w:rPr>
                <w:rFonts w:cs="Arial"/>
                <w:sz w:val="20"/>
                <w:szCs w:val="20"/>
              </w:rPr>
              <w:t xml:space="preserve"> at the end of 3 months, a certificate may be issued for the remaining 9 months.</w:t>
            </w:r>
          </w:p>
        </w:tc>
      </w:tr>
      <w:tr w:rsidR="004E0B9E" w:rsidRPr="007A1BF0" w14:paraId="2829ECF2" w14:textId="77777777" w:rsidTr="00D4401A">
        <w:tc>
          <w:tcPr>
            <w:tcW w:w="2059" w:type="dxa"/>
          </w:tcPr>
          <w:p w14:paraId="27A2440D" w14:textId="77777777" w:rsidR="004E0B9E" w:rsidRPr="007A1BF0" w:rsidRDefault="004E0B9E" w:rsidP="00232992">
            <w:pPr>
              <w:pStyle w:val="BodyText"/>
              <w:ind w:left="0" w:right="228"/>
              <w:jc w:val="center"/>
              <w:rPr>
                <w:rFonts w:cs="Arial"/>
                <w:b/>
                <w:sz w:val="20"/>
                <w:szCs w:val="20"/>
              </w:rPr>
            </w:pPr>
          </w:p>
          <w:p w14:paraId="17197853" w14:textId="77777777" w:rsidR="004E0B9E" w:rsidRPr="007A1BF0" w:rsidRDefault="004E0B9E" w:rsidP="00232992">
            <w:pPr>
              <w:pStyle w:val="BodyText"/>
              <w:ind w:left="0" w:right="228"/>
              <w:jc w:val="center"/>
              <w:rPr>
                <w:rFonts w:cs="Arial"/>
                <w:b/>
                <w:sz w:val="20"/>
                <w:szCs w:val="20"/>
              </w:rPr>
            </w:pPr>
            <w:r w:rsidRPr="007A1BF0">
              <w:rPr>
                <w:rFonts w:cs="Arial"/>
                <w:b/>
                <w:sz w:val="20"/>
                <w:szCs w:val="20"/>
              </w:rPr>
              <w:t>3</w:t>
            </w:r>
          </w:p>
          <w:p w14:paraId="4729B436" w14:textId="77777777" w:rsidR="004E0B9E" w:rsidRPr="007A1BF0" w:rsidRDefault="004E0B9E" w:rsidP="00232992">
            <w:pPr>
              <w:pStyle w:val="BodyText"/>
              <w:ind w:left="0" w:right="228"/>
              <w:rPr>
                <w:rFonts w:cs="Arial"/>
                <w:sz w:val="20"/>
                <w:szCs w:val="20"/>
              </w:rPr>
            </w:pPr>
            <w:r w:rsidRPr="007A1BF0">
              <w:rPr>
                <w:rFonts w:cs="Arial"/>
                <w:sz w:val="20"/>
                <w:szCs w:val="20"/>
              </w:rPr>
              <w:t xml:space="preserve"> ≥ 180/110</w:t>
            </w:r>
          </w:p>
        </w:tc>
        <w:tc>
          <w:tcPr>
            <w:tcW w:w="1530" w:type="dxa"/>
          </w:tcPr>
          <w:p w14:paraId="25F34DF7" w14:textId="77777777" w:rsidR="004E0B9E" w:rsidRPr="007A1BF0" w:rsidRDefault="004E0B9E" w:rsidP="00232992">
            <w:pPr>
              <w:pStyle w:val="BodyText"/>
              <w:ind w:left="0" w:right="228"/>
              <w:rPr>
                <w:rFonts w:cs="Arial"/>
                <w:sz w:val="20"/>
                <w:szCs w:val="20"/>
              </w:rPr>
            </w:pPr>
          </w:p>
          <w:p w14:paraId="0202C81D" w14:textId="77777777" w:rsidR="004E0B9E" w:rsidRPr="007A1BF0" w:rsidRDefault="004E0B9E" w:rsidP="00232992">
            <w:pPr>
              <w:pStyle w:val="BodyText"/>
              <w:ind w:left="0" w:right="228"/>
              <w:rPr>
                <w:rFonts w:cs="Arial"/>
                <w:sz w:val="20"/>
                <w:szCs w:val="20"/>
              </w:rPr>
            </w:pPr>
          </w:p>
          <w:p w14:paraId="3FC3A9AC" w14:textId="77777777" w:rsidR="004E0B9E" w:rsidRPr="007A1BF0" w:rsidRDefault="004E0B9E" w:rsidP="00232992">
            <w:pPr>
              <w:pStyle w:val="BodyText"/>
              <w:ind w:left="0" w:right="228"/>
              <w:rPr>
                <w:rFonts w:cs="Arial"/>
                <w:sz w:val="20"/>
                <w:szCs w:val="20"/>
              </w:rPr>
            </w:pPr>
            <w:r w:rsidRPr="007A1BF0">
              <w:rPr>
                <w:rFonts w:cs="Arial"/>
                <w:sz w:val="20"/>
                <w:szCs w:val="20"/>
              </w:rPr>
              <w:t>Disqualified</w:t>
            </w:r>
          </w:p>
        </w:tc>
        <w:tc>
          <w:tcPr>
            <w:tcW w:w="1980" w:type="dxa"/>
          </w:tcPr>
          <w:p w14:paraId="5050FA9C" w14:textId="77777777" w:rsidR="004E0B9E" w:rsidRPr="007A1BF0" w:rsidRDefault="004E0B9E" w:rsidP="00232992">
            <w:pPr>
              <w:pStyle w:val="BodyText"/>
              <w:ind w:left="0" w:right="228"/>
              <w:rPr>
                <w:rFonts w:cs="Arial"/>
                <w:sz w:val="20"/>
                <w:szCs w:val="20"/>
              </w:rPr>
            </w:pPr>
          </w:p>
          <w:p w14:paraId="4DAB1C52" w14:textId="77777777" w:rsidR="004E0B9E" w:rsidRPr="007A1BF0" w:rsidRDefault="004E0B9E" w:rsidP="00232992">
            <w:pPr>
              <w:pStyle w:val="BodyText"/>
              <w:ind w:left="0" w:right="228"/>
              <w:rPr>
                <w:rFonts w:cs="Arial"/>
                <w:sz w:val="20"/>
                <w:szCs w:val="20"/>
              </w:rPr>
            </w:pPr>
          </w:p>
          <w:p w14:paraId="386A53FA" w14:textId="77777777" w:rsidR="004E0B9E" w:rsidRPr="007A1BF0" w:rsidRDefault="004E0B9E" w:rsidP="00232992">
            <w:pPr>
              <w:pStyle w:val="BodyText"/>
              <w:ind w:left="0" w:right="228"/>
              <w:rPr>
                <w:rFonts w:cs="Arial"/>
                <w:sz w:val="20"/>
                <w:szCs w:val="20"/>
              </w:rPr>
            </w:pPr>
            <w:r w:rsidRPr="007A1BF0">
              <w:rPr>
                <w:rFonts w:cs="Arial"/>
                <w:sz w:val="20"/>
                <w:szCs w:val="20"/>
              </w:rPr>
              <w:t>6 Month Intervals</w:t>
            </w:r>
          </w:p>
        </w:tc>
        <w:tc>
          <w:tcPr>
            <w:tcW w:w="4088" w:type="dxa"/>
          </w:tcPr>
          <w:p w14:paraId="62245DA8" w14:textId="77777777" w:rsidR="004E0B9E" w:rsidRPr="007A1BF0" w:rsidRDefault="004E0B9E" w:rsidP="00232992">
            <w:pPr>
              <w:pStyle w:val="BodyText"/>
              <w:ind w:left="0" w:right="228"/>
              <w:rPr>
                <w:rFonts w:cs="Arial"/>
                <w:sz w:val="20"/>
                <w:szCs w:val="20"/>
              </w:rPr>
            </w:pPr>
            <w:r w:rsidRPr="007A1BF0">
              <w:rPr>
                <w:rFonts w:cs="Arial"/>
                <w:sz w:val="20"/>
                <w:szCs w:val="20"/>
              </w:rPr>
              <w:t xml:space="preserve">If the driver was ever at </w:t>
            </w:r>
            <w:r w:rsidRPr="007A1BF0">
              <w:rPr>
                <w:rFonts w:cs="Arial"/>
                <w:b/>
                <w:sz w:val="20"/>
                <w:szCs w:val="20"/>
              </w:rPr>
              <w:t>Stage 3</w:t>
            </w:r>
            <w:r w:rsidRPr="007A1BF0">
              <w:rPr>
                <w:rFonts w:cs="Arial"/>
                <w:sz w:val="20"/>
                <w:szCs w:val="20"/>
              </w:rPr>
              <w:t>, recertification must always be at 6 month intervals if the driver is on BP medications and the BP at the time of recertification is at Stage 1 or better.</w:t>
            </w:r>
          </w:p>
        </w:tc>
      </w:tr>
    </w:tbl>
    <w:p w14:paraId="6B73BD81" w14:textId="77777777" w:rsidR="004E0B9E" w:rsidRPr="007A1BF0" w:rsidRDefault="004E0B9E" w:rsidP="00232992">
      <w:pPr>
        <w:pStyle w:val="BodyText"/>
        <w:ind w:left="119" w:right="228"/>
        <w:rPr>
          <w:rFonts w:cs="Arial"/>
          <w:sz w:val="20"/>
          <w:szCs w:val="20"/>
        </w:rPr>
      </w:pPr>
    </w:p>
    <w:p w14:paraId="5239E38A" w14:textId="77777777" w:rsidR="004E0B9E" w:rsidRPr="007A1BF0" w:rsidRDefault="004E0B9E" w:rsidP="00232992">
      <w:pPr>
        <w:ind w:left="1474"/>
        <w:rPr>
          <w:rFonts w:ascii="Arial" w:hAnsi="Arial" w:cs="Arial"/>
          <w:b/>
          <w:bCs/>
          <w:color w:val="1F497D"/>
          <w:sz w:val="20"/>
          <w:szCs w:val="20"/>
        </w:rPr>
      </w:pPr>
      <w:r w:rsidRPr="007A1BF0">
        <w:rPr>
          <w:rFonts w:ascii="Arial" w:hAnsi="Arial" w:cs="Arial"/>
          <w:b/>
          <w:color w:val="1F497D"/>
          <w:sz w:val="20"/>
          <w:szCs w:val="20"/>
        </w:rPr>
        <w:t xml:space="preserve">Blood Pressure Certification/Recertification Recommendation Table </w:t>
      </w:r>
    </w:p>
    <w:p w14:paraId="11DB11B5" w14:textId="77777777" w:rsidR="004E0B9E" w:rsidRPr="007A1BF0" w:rsidRDefault="004E0B9E" w:rsidP="00232992">
      <w:pPr>
        <w:pStyle w:val="BodyText"/>
        <w:ind w:left="100" w:right="229"/>
        <w:rPr>
          <w:rFonts w:cs="Arial"/>
          <w:sz w:val="20"/>
          <w:szCs w:val="20"/>
        </w:rPr>
      </w:pPr>
    </w:p>
    <w:p w14:paraId="1C4307CD" w14:textId="77777777" w:rsidR="004E0B9E" w:rsidRPr="007A1BF0" w:rsidRDefault="004E0B9E" w:rsidP="00232992">
      <w:pPr>
        <w:pStyle w:val="BodyText"/>
        <w:ind w:left="100" w:right="229"/>
        <w:rPr>
          <w:rFonts w:cs="Arial"/>
          <w:sz w:val="20"/>
          <w:szCs w:val="20"/>
        </w:rPr>
      </w:pPr>
      <w:r w:rsidRPr="007A1BF0">
        <w:rPr>
          <w:rFonts w:cs="Arial"/>
          <w:sz w:val="20"/>
          <w:szCs w:val="20"/>
        </w:rPr>
        <w:lastRenderedPageBreak/>
        <w:t>As the medical examiner, your fundamental obligation is to establish whether a driver has high BP that can interfere with the ability to operate a CMV safely thus endangering public safety. The examination is based on information provided by the driver (history), objective data (physical examination), and additional testing requested by the medical examiner. Your assessment should reflect physical, psychological, and environmental factors. Medical certification depends on a comprehensive medical assessment of overall health and informed medical judgment about the impact of single or multiple conditions.</w:t>
      </w:r>
    </w:p>
    <w:p w14:paraId="528EFC0B" w14:textId="77777777" w:rsidR="004E0B9E" w:rsidRPr="007A1BF0" w:rsidRDefault="004E0B9E" w:rsidP="00232992">
      <w:pPr>
        <w:spacing w:before="1"/>
        <w:rPr>
          <w:rFonts w:ascii="Arial" w:hAnsi="Arial" w:cs="Arial"/>
          <w:sz w:val="20"/>
          <w:szCs w:val="20"/>
        </w:rPr>
      </w:pPr>
    </w:p>
    <w:p w14:paraId="52681127" w14:textId="77777777" w:rsidR="004E0B9E" w:rsidRPr="007A1BF0" w:rsidRDefault="004E0B9E" w:rsidP="00232992">
      <w:pPr>
        <w:pStyle w:val="Heading3"/>
        <w:rPr>
          <w:rFonts w:ascii="Arial" w:hAnsi="Arial" w:cs="Arial"/>
          <w:b w:val="0"/>
          <w:bCs w:val="0"/>
          <w:color w:val="1F497D"/>
          <w:sz w:val="24"/>
          <w:szCs w:val="24"/>
        </w:rPr>
      </w:pPr>
      <w:bookmarkStart w:id="141" w:name="_Toc2759688"/>
      <w:r w:rsidRPr="007A1BF0">
        <w:rPr>
          <w:rFonts w:ascii="Arial" w:hAnsi="Arial" w:cs="Arial"/>
          <w:color w:val="1F497D"/>
          <w:sz w:val="24"/>
          <w:szCs w:val="24"/>
        </w:rPr>
        <w:t>Urinalysis</w:t>
      </w:r>
      <w:bookmarkEnd w:id="141"/>
    </w:p>
    <w:p w14:paraId="7D66F93A" w14:textId="77777777" w:rsidR="004E0B9E" w:rsidRPr="007A1BF0" w:rsidRDefault="004E0B9E" w:rsidP="00232992">
      <w:pPr>
        <w:ind w:left="120"/>
        <w:rPr>
          <w:rFonts w:ascii="Arial" w:hAnsi="Arial" w:cs="Arial"/>
          <w:sz w:val="20"/>
          <w:szCs w:val="20"/>
        </w:rPr>
      </w:pPr>
    </w:p>
    <w:p w14:paraId="72743422"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Regulation:</w:t>
      </w:r>
      <w:r w:rsidRPr="007A1BF0">
        <w:rPr>
          <w:rFonts w:ascii="Arial" w:hAnsi="Arial" w:cs="Arial"/>
          <w:b w:val="0"/>
          <w:sz w:val="20"/>
          <w:szCs w:val="20"/>
        </w:rPr>
        <w:t xml:space="preserve"> A urinalysis must be obtained (dip stick)</w:t>
      </w:r>
    </w:p>
    <w:p w14:paraId="6F00E52C" w14:textId="77777777" w:rsidR="004E0B9E" w:rsidRPr="007A1BF0" w:rsidRDefault="004E0B9E" w:rsidP="00232992">
      <w:pPr>
        <w:pStyle w:val="BodyText"/>
        <w:spacing w:before="125"/>
        <w:rPr>
          <w:rFonts w:cs="Arial"/>
          <w:sz w:val="20"/>
          <w:szCs w:val="20"/>
        </w:rPr>
      </w:pPr>
      <w:r w:rsidRPr="007A1BF0">
        <w:rPr>
          <w:rFonts w:cs="Arial"/>
          <w:sz w:val="20"/>
          <w:szCs w:val="20"/>
        </w:rPr>
        <w:t>Test for:</w:t>
      </w:r>
    </w:p>
    <w:p w14:paraId="1064CDB0" w14:textId="77777777" w:rsidR="004E0B9E" w:rsidRPr="007A1BF0" w:rsidRDefault="004E0B9E" w:rsidP="00232992">
      <w:pPr>
        <w:pStyle w:val="BodyText"/>
        <w:numPr>
          <w:ilvl w:val="0"/>
          <w:numId w:val="3"/>
        </w:numPr>
        <w:tabs>
          <w:tab w:val="left" w:pos="840"/>
        </w:tabs>
        <w:ind w:left="839"/>
        <w:rPr>
          <w:rFonts w:cs="Arial"/>
          <w:sz w:val="20"/>
          <w:szCs w:val="20"/>
        </w:rPr>
      </w:pPr>
      <w:r w:rsidRPr="007A1BF0">
        <w:rPr>
          <w:rFonts w:cs="Arial"/>
          <w:sz w:val="20"/>
          <w:szCs w:val="20"/>
        </w:rPr>
        <w:t>Specific gravity</w:t>
      </w:r>
    </w:p>
    <w:p w14:paraId="0633806E" w14:textId="77777777" w:rsidR="004E0B9E" w:rsidRPr="007A1BF0" w:rsidRDefault="004E0B9E" w:rsidP="00232992">
      <w:pPr>
        <w:pStyle w:val="BodyText"/>
        <w:numPr>
          <w:ilvl w:val="0"/>
          <w:numId w:val="3"/>
        </w:numPr>
        <w:tabs>
          <w:tab w:val="left" w:pos="840"/>
        </w:tabs>
        <w:spacing w:before="132"/>
        <w:ind w:left="839"/>
        <w:rPr>
          <w:rFonts w:cs="Arial"/>
          <w:sz w:val="20"/>
          <w:szCs w:val="20"/>
        </w:rPr>
      </w:pPr>
      <w:r w:rsidRPr="007A1BF0">
        <w:rPr>
          <w:rFonts w:cs="Arial"/>
          <w:sz w:val="20"/>
          <w:szCs w:val="20"/>
        </w:rPr>
        <w:t>Protein (proteinuria)</w:t>
      </w:r>
    </w:p>
    <w:p w14:paraId="00D2A4E0" w14:textId="77777777" w:rsidR="004E0B9E" w:rsidRPr="007A1BF0" w:rsidRDefault="004E0B9E" w:rsidP="00232992">
      <w:pPr>
        <w:pStyle w:val="BodyText"/>
        <w:numPr>
          <w:ilvl w:val="0"/>
          <w:numId w:val="3"/>
        </w:numPr>
        <w:tabs>
          <w:tab w:val="left" w:pos="840"/>
        </w:tabs>
        <w:spacing w:before="127"/>
        <w:ind w:left="839"/>
        <w:rPr>
          <w:rFonts w:cs="Arial"/>
          <w:sz w:val="20"/>
          <w:szCs w:val="20"/>
        </w:rPr>
      </w:pPr>
      <w:r w:rsidRPr="007A1BF0">
        <w:rPr>
          <w:rFonts w:cs="Arial"/>
          <w:sz w:val="20"/>
          <w:szCs w:val="20"/>
        </w:rPr>
        <w:t>Blood (hematuria)</w:t>
      </w:r>
    </w:p>
    <w:p w14:paraId="2C0BDF99" w14:textId="77777777" w:rsidR="004E0B9E" w:rsidRPr="007A1BF0" w:rsidRDefault="004E0B9E" w:rsidP="00232992">
      <w:pPr>
        <w:pStyle w:val="BodyText"/>
        <w:numPr>
          <w:ilvl w:val="0"/>
          <w:numId w:val="3"/>
        </w:numPr>
        <w:tabs>
          <w:tab w:val="left" w:pos="840"/>
        </w:tabs>
        <w:spacing w:before="132"/>
        <w:ind w:left="839"/>
        <w:rPr>
          <w:rFonts w:cs="Arial"/>
          <w:sz w:val="20"/>
          <w:szCs w:val="20"/>
        </w:rPr>
      </w:pPr>
      <w:r w:rsidRPr="007A1BF0">
        <w:rPr>
          <w:rFonts w:cs="Arial"/>
          <w:sz w:val="20"/>
          <w:szCs w:val="20"/>
        </w:rPr>
        <w:t>Glucose (glycosuria)</w:t>
      </w:r>
    </w:p>
    <w:p w14:paraId="5E8DA93A" w14:textId="77777777" w:rsidR="004E0B9E" w:rsidRPr="007A1BF0" w:rsidRDefault="004E0B9E" w:rsidP="00232992">
      <w:pPr>
        <w:pStyle w:val="Heading5"/>
        <w:rPr>
          <w:rFonts w:ascii="Arial" w:hAnsi="Arial" w:cs="Arial"/>
          <w:sz w:val="20"/>
          <w:szCs w:val="20"/>
        </w:rPr>
      </w:pPr>
    </w:p>
    <w:p w14:paraId="7BA207B2" w14:textId="77777777" w:rsidR="004E0B9E" w:rsidRPr="007A1BF0" w:rsidRDefault="004E0B9E" w:rsidP="00232992">
      <w:pPr>
        <w:pStyle w:val="Heading5"/>
        <w:rPr>
          <w:rFonts w:ascii="Arial" w:hAnsi="Arial" w:cs="Arial"/>
          <w:sz w:val="20"/>
          <w:szCs w:val="20"/>
        </w:rPr>
      </w:pPr>
      <w:r w:rsidRPr="007A1BF0">
        <w:rPr>
          <w:rFonts w:ascii="Arial" w:hAnsi="Arial" w:cs="Arial"/>
          <w:sz w:val="20"/>
          <w:szCs w:val="20"/>
        </w:rPr>
        <w:t>Additional Tests and/or Evaluation from a Specialist</w:t>
      </w:r>
    </w:p>
    <w:p w14:paraId="120E364C" w14:textId="77777777" w:rsidR="004E0B9E" w:rsidRPr="007A1BF0" w:rsidRDefault="004E0B9E" w:rsidP="00232992">
      <w:pPr>
        <w:rPr>
          <w:rFonts w:ascii="Arial" w:hAnsi="Arial" w:cs="Arial"/>
          <w:sz w:val="20"/>
          <w:szCs w:val="20"/>
        </w:rPr>
      </w:pPr>
      <w:r w:rsidRPr="007A1BF0">
        <w:rPr>
          <w:rFonts w:ascii="Arial" w:hAnsi="Arial" w:cs="Arial"/>
          <w:sz w:val="20"/>
          <w:szCs w:val="20"/>
        </w:rPr>
        <w:t xml:space="preserve">  Evaluate the urinalysis test results with other physical findings to determine the next step:</w:t>
      </w:r>
    </w:p>
    <w:p w14:paraId="4645B430" w14:textId="77777777" w:rsidR="004E0B9E" w:rsidRPr="007A1BF0" w:rsidRDefault="004E0B9E" w:rsidP="00232992">
      <w:pPr>
        <w:pStyle w:val="ListParagraph"/>
        <w:ind w:left="100"/>
        <w:rPr>
          <w:rFonts w:ascii="Arial" w:hAnsi="Arial" w:cs="Arial"/>
          <w:sz w:val="20"/>
          <w:szCs w:val="20"/>
        </w:rPr>
      </w:pPr>
    </w:p>
    <w:p w14:paraId="7B1E6036" w14:textId="77777777" w:rsidR="004E0B9E" w:rsidRPr="007A1BF0" w:rsidRDefault="004E0B9E" w:rsidP="00AF5497">
      <w:pPr>
        <w:pStyle w:val="ListParagraph"/>
        <w:numPr>
          <w:ilvl w:val="0"/>
          <w:numId w:val="22"/>
        </w:numPr>
        <w:rPr>
          <w:rFonts w:ascii="Arial" w:hAnsi="Arial" w:cs="Arial"/>
          <w:sz w:val="20"/>
          <w:szCs w:val="20"/>
        </w:rPr>
      </w:pPr>
      <w:r w:rsidRPr="007A1BF0">
        <w:rPr>
          <w:rFonts w:ascii="Arial" w:hAnsi="Arial" w:cs="Arial"/>
          <w:sz w:val="20"/>
          <w:szCs w:val="20"/>
        </w:rPr>
        <w:t xml:space="preserve">Glycosuria: blood glucose test </w:t>
      </w:r>
    </w:p>
    <w:p w14:paraId="575E0275" w14:textId="77777777" w:rsidR="004E0B9E" w:rsidRPr="007A1BF0" w:rsidRDefault="004E0B9E" w:rsidP="00AF5497">
      <w:pPr>
        <w:pStyle w:val="ListParagraph"/>
        <w:numPr>
          <w:ilvl w:val="0"/>
          <w:numId w:val="22"/>
        </w:numPr>
        <w:rPr>
          <w:rFonts w:ascii="Arial" w:hAnsi="Arial" w:cs="Arial"/>
          <w:sz w:val="20"/>
          <w:szCs w:val="20"/>
        </w:rPr>
      </w:pPr>
      <w:r w:rsidRPr="007A1BF0">
        <w:rPr>
          <w:rFonts w:ascii="Arial" w:hAnsi="Arial" w:cs="Arial"/>
          <w:sz w:val="20"/>
          <w:szCs w:val="20"/>
        </w:rPr>
        <w:t>Proteinuria: assess renal function</w:t>
      </w:r>
    </w:p>
    <w:p w14:paraId="4C9132AC" w14:textId="77777777" w:rsidR="004E0B9E" w:rsidRPr="007A1BF0" w:rsidRDefault="004E0B9E" w:rsidP="00AF5497">
      <w:pPr>
        <w:pStyle w:val="ListParagraph"/>
        <w:numPr>
          <w:ilvl w:val="0"/>
          <w:numId w:val="22"/>
        </w:numPr>
        <w:rPr>
          <w:rFonts w:ascii="Arial" w:hAnsi="Arial" w:cs="Arial"/>
          <w:sz w:val="20"/>
          <w:szCs w:val="20"/>
        </w:rPr>
      </w:pPr>
      <w:r w:rsidRPr="007A1BF0">
        <w:rPr>
          <w:rFonts w:ascii="Arial" w:hAnsi="Arial" w:cs="Arial"/>
          <w:sz w:val="20"/>
          <w:szCs w:val="20"/>
        </w:rPr>
        <w:t>Hematuria: assess renal function</w:t>
      </w:r>
    </w:p>
    <w:p w14:paraId="7951C719" w14:textId="77777777" w:rsidR="004E0B9E" w:rsidRPr="007A1BF0" w:rsidRDefault="004E0B9E" w:rsidP="00232992">
      <w:pPr>
        <w:rPr>
          <w:rFonts w:ascii="Arial" w:hAnsi="Arial" w:cs="Arial"/>
          <w:sz w:val="20"/>
          <w:szCs w:val="20"/>
        </w:rPr>
      </w:pPr>
    </w:p>
    <w:p w14:paraId="51500962" w14:textId="77777777" w:rsidR="004E0B9E" w:rsidRPr="007A1BF0" w:rsidRDefault="004E0B9E" w:rsidP="00232992">
      <w:pPr>
        <w:pStyle w:val="Heading3"/>
        <w:spacing w:before="37"/>
        <w:rPr>
          <w:rFonts w:ascii="Arial" w:hAnsi="Arial" w:cs="Arial"/>
          <w:b w:val="0"/>
          <w:bCs w:val="0"/>
          <w:color w:val="1F497D"/>
          <w:sz w:val="24"/>
          <w:szCs w:val="24"/>
        </w:rPr>
      </w:pPr>
      <w:bookmarkStart w:id="142" w:name="_Toc2759689"/>
      <w:r w:rsidRPr="007A1BF0">
        <w:rPr>
          <w:rFonts w:ascii="Arial" w:hAnsi="Arial" w:cs="Arial"/>
          <w:color w:val="1F497D"/>
          <w:sz w:val="24"/>
          <w:szCs w:val="24"/>
        </w:rPr>
        <w:t>Physical Examination</w:t>
      </w:r>
      <w:bookmarkEnd w:id="142"/>
    </w:p>
    <w:p w14:paraId="0684E5D2" w14:textId="77777777" w:rsidR="004E0B9E" w:rsidRPr="007A1BF0" w:rsidRDefault="004E0B9E" w:rsidP="00232992">
      <w:pPr>
        <w:pStyle w:val="BodyText"/>
        <w:rPr>
          <w:rFonts w:cs="Arial"/>
          <w:sz w:val="20"/>
          <w:szCs w:val="20"/>
        </w:rPr>
      </w:pPr>
      <w:r w:rsidRPr="007A1BF0">
        <w:rPr>
          <w:rFonts w:cs="Arial"/>
          <w:sz w:val="20"/>
          <w:szCs w:val="20"/>
        </w:rPr>
        <w:t xml:space="preserve">The Medical Examiner completes section </w:t>
      </w:r>
      <w:r>
        <w:rPr>
          <w:rFonts w:cs="Arial"/>
          <w:sz w:val="20"/>
          <w:szCs w:val="20"/>
        </w:rPr>
        <w:t>2</w:t>
      </w:r>
    </w:p>
    <w:p w14:paraId="33716E60" w14:textId="77777777" w:rsidR="004E0B9E" w:rsidRPr="007A1BF0" w:rsidRDefault="004E0B9E" w:rsidP="00232992">
      <w:pPr>
        <w:spacing w:before="11"/>
        <w:rPr>
          <w:rFonts w:ascii="Arial" w:hAnsi="Arial" w:cs="Arial"/>
          <w:b/>
          <w:bCs/>
          <w:sz w:val="20"/>
          <w:szCs w:val="20"/>
        </w:rPr>
      </w:pPr>
    </w:p>
    <w:p w14:paraId="21A41E7C"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Physical Examination — Record Driver Height and Weight</w:t>
      </w:r>
    </w:p>
    <w:p w14:paraId="30324B12"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You must measure and record driver height (inches) and weight (pounds)</w:t>
      </w:r>
    </w:p>
    <w:p w14:paraId="1476CB15" w14:textId="77777777" w:rsidR="004E0B9E" w:rsidRPr="007A1BF0" w:rsidRDefault="004E0B9E" w:rsidP="00232992">
      <w:pPr>
        <w:pStyle w:val="BodyText"/>
        <w:spacing w:before="125"/>
        <w:ind w:right="247"/>
        <w:rPr>
          <w:rFonts w:cs="Arial"/>
          <w:sz w:val="20"/>
          <w:szCs w:val="20"/>
        </w:rPr>
      </w:pPr>
      <w:r w:rsidRPr="007A1BF0">
        <w:rPr>
          <w:rFonts w:cs="Arial"/>
          <w:sz w:val="20"/>
          <w:szCs w:val="20"/>
        </w:rPr>
        <w:t>The physical qualification standards do not include any maximum or minimum height and weight requirements. You should consider height and weight factors as part of the overall driver medical fitness for duty.</w:t>
      </w:r>
    </w:p>
    <w:p w14:paraId="2C599A6E" w14:textId="77777777" w:rsidR="004E0B9E" w:rsidRPr="007A1BF0" w:rsidRDefault="004E0B9E" w:rsidP="00232992">
      <w:pPr>
        <w:spacing w:before="6"/>
        <w:rPr>
          <w:rFonts w:ascii="Arial" w:hAnsi="Arial" w:cs="Arial"/>
          <w:i/>
          <w:sz w:val="20"/>
          <w:szCs w:val="20"/>
        </w:rPr>
      </w:pPr>
    </w:p>
    <w:p w14:paraId="0486317A"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Physical Examination — Medical Examiner Responsibilities</w:t>
      </w:r>
    </w:p>
    <w:p w14:paraId="2B24BBAF" w14:textId="77777777" w:rsidR="004E0B9E" w:rsidRPr="007A1BF0" w:rsidRDefault="004E0B9E" w:rsidP="00232992">
      <w:pPr>
        <w:pStyle w:val="BodyText"/>
        <w:ind w:right="175"/>
        <w:rPr>
          <w:rFonts w:cs="Arial"/>
          <w:sz w:val="20"/>
          <w:szCs w:val="20"/>
        </w:rPr>
      </w:pPr>
      <w:r w:rsidRPr="007A1BF0">
        <w:rPr>
          <w:rFonts w:cs="Arial"/>
          <w:sz w:val="20"/>
          <w:szCs w:val="20"/>
        </w:rPr>
        <w:t>The general purpose of the physical examination is to detect the presence of physical, mental, or organic conditions of such character and extent as to affect the driver ability to operate a commercial motor vehicle (CMV) safely. This examination is for public safety determination and is considered by the Federal Motor Carrier Safety Administration (FMCSA) to be a "medical fitness for duty" examination.</w:t>
      </w:r>
      <w:bookmarkStart w:id="143" w:name="_bookmark19"/>
      <w:bookmarkEnd w:id="143"/>
    </w:p>
    <w:p w14:paraId="3B41026A" w14:textId="77777777" w:rsidR="004E0B9E" w:rsidRPr="007A1BF0" w:rsidRDefault="004E0B9E" w:rsidP="00232992">
      <w:pPr>
        <w:spacing w:before="4"/>
        <w:rPr>
          <w:rFonts w:ascii="Arial" w:hAnsi="Arial" w:cs="Arial"/>
          <w:sz w:val="20"/>
          <w:szCs w:val="20"/>
        </w:rPr>
      </w:pPr>
      <w:bookmarkStart w:id="144" w:name="_bookmark20"/>
      <w:bookmarkEnd w:id="144"/>
    </w:p>
    <w:p w14:paraId="48066E2E"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You must perform the described physical examination</w:t>
      </w:r>
    </w:p>
    <w:p w14:paraId="39BDB41A" w14:textId="77777777" w:rsidR="004E0B9E" w:rsidRPr="007A1BF0" w:rsidRDefault="004E0B9E" w:rsidP="00232992">
      <w:pPr>
        <w:pStyle w:val="BodyText"/>
        <w:spacing w:before="130"/>
        <w:ind w:right="247"/>
        <w:rPr>
          <w:rFonts w:cs="Arial"/>
          <w:sz w:val="20"/>
          <w:szCs w:val="20"/>
        </w:rPr>
      </w:pPr>
      <w:r w:rsidRPr="007A1BF0">
        <w:rPr>
          <w:rFonts w:cs="Arial"/>
          <w:sz w:val="20"/>
          <w:szCs w:val="20"/>
        </w:rPr>
        <w:t xml:space="preserve">The physical examination should be conducted </w:t>
      </w:r>
      <w:commentRangeStart w:id="145"/>
      <w:r w:rsidRPr="007A1BF0">
        <w:rPr>
          <w:rFonts w:cs="Arial"/>
          <w:sz w:val="20"/>
          <w:szCs w:val="20"/>
        </w:rPr>
        <w:t>carefully</w:t>
      </w:r>
      <w:commentRangeEnd w:id="145"/>
      <w:r>
        <w:rPr>
          <w:rStyle w:val="CommentReference"/>
          <w:rFonts w:ascii="Calibri" w:hAnsi="Calibri"/>
          <w:szCs w:val="20"/>
        </w:rPr>
        <w:commentReference w:id="145"/>
      </w:r>
      <w:r w:rsidRPr="007A1BF0">
        <w:rPr>
          <w:rFonts w:cs="Arial"/>
          <w:sz w:val="20"/>
          <w:szCs w:val="20"/>
        </w:rPr>
        <w:t xml:space="preserve"> and must, at a minimum, be as thorough as the examination of body systems outlined in the Medical Examination Report form. For each body system, mark "</w:t>
      </w:r>
      <w:r>
        <w:rPr>
          <w:rFonts w:cs="Arial"/>
          <w:sz w:val="20"/>
          <w:szCs w:val="20"/>
        </w:rPr>
        <w:t>abnormal</w:t>
      </w:r>
      <w:r w:rsidRPr="007A1BF0">
        <w:rPr>
          <w:rFonts w:cs="Arial"/>
          <w:sz w:val="20"/>
          <w:szCs w:val="20"/>
        </w:rPr>
        <w:t>" if abnormalities are detected, or "</w:t>
      </w:r>
      <w:r>
        <w:rPr>
          <w:rFonts w:cs="Arial"/>
          <w:sz w:val="20"/>
          <w:szCs w:val="20"/>
        </w:rPr>
        <w:t>normal</w:t>
      </w:r>
      <w:r w:rsidRPr="007A1BF0">
        <w:rPr>
          <w:rFonts w:cs="Arial"/>
          <w:sz w:val="20"/>
          <w:szCs w:val="20"/>
        </w:rPr>
        <w:t>" if the body system is normal.</w:t>
      </w:r>
    </w:p>
    <w:p w14:paraId="3DB317AC" w14:textId="77777777" w:rsidR="004E0B9E" w:rsidRPr="007A1BF0" w:rsidRDefault="004E0B9E" w:rsidP="00232992">
      <w:pPr>
        <w:spacing w:before="1"/>
        <w:rPr>
          <w:rFonts w:ascii="Arial" w:hAnsi="Arial" w:cs="Arial"/>
          <w:sz w:val="20"/>
          <w:szCs w:val="20"/>
        </w:rPr>
      </w:pPr>
    </w:p>
    <w:p w14:paraId="1A9FED3D" w14:textId="77777777" w:rsidR="004E0B9E" w:rsidRPr="007A1BF0" w:rsidRDefault="004E0B9E" w:rsidP="00232992">
      <w:pPr>
        <w:pStyle w:val="BodyText"/>
        <w:rPr>
          <w:rFonts w:cs="Arial"/>
          <w:sz w:val="20"/>
          <w:szCs w:val="20"/>
        </w:rPr>
      </w:pPr>
      <w:r w:rsidRPr="007A1BF0">
        <w:rPr>
          <w:rFonts w:cs="Arial"/>
          <w:sz w:val="20"/>
          <w:szCs w:val="20"/>
        </w:rPr>
        <w:t xml:space="preserve">You must document abnormal findings on the Medical Examination Report </w:t>
      </w:r>
      <w:r>
        <w:rPr>
          <w:rFonts w:cs="Arial"/>
          <w:sz w:val="20"/>
          <w:szCs w:val="20"/>
        </w:rPr>
        <w:t>F</w:t>
      </w:r>
      <w:r w:rsidRPr="007A1BF0">
        <w:rPr>
          <w:rFonts w:cs="Arial"/>
          <w:sz w:val="20"/>
          <w:szCs w:val="20"/>
        </w:rPr>
        <w:t>orm, even if not disqualifying. You should indicate whether or not the abnormality affects driving ability or whether any additional evaluation is needed to determine medical fitness for duty.</w:t>
      </w:r>
    </w:p>
    <w:p w14:paraId="045D0924" w14:textId="77777777" w:rsidR="004E0B9E" w:rsidRPr="007A1BF0" w:rsidRDefault="004E0B9E" w:rsidP="00232992">
      <w:pPr>
        <w:spacing w:before="10"/>
        <w:rPr>
          <w:rFonts w:ascii="Arial" w:hAnsi="Arial" w:cs="Arial"/>
          <w:b/>
          <w:bCs/>
          <w:sz w:val="20"/>
          <w:szCs w:val="20"/>
        </w:rPr>
      </w:pPr>
    </w:p>
    <w:p w14:paraId="0034649A" w14:textId="77777777" w:rsidR="004E0B9E" w:rsidRPr="007A1BF0" w:rsidRDefault="004E0B9E" w:rsidP="00232992">
      <w:pPr>
        <w:pStyle w:val="Heading4"/>
        <w:ind w:left="100"/>
        <w:rPr>
          <w:rFonts w:ascii="Arial" w:hAnsi="Arial" w:cs="Arial"/>
          <w:b w:val="0"/>
          <w:bCs w:val="0"/>
          <w:i w:val="0"/>
          <w:color w:val="1F497D"/>
        </w:rPr>
      </w:pPr>
      <w:r w:rsidRPr="007A1BF0">
        <w:rPr>
          <w:rFonts w:ascii="Arial" w:hAnsi="Arial" w:cs="Arial"/>
          <w:i w:val="0"/>
          <w:color w:val="1F497D"/>
        </w:rPr>
        <w:t>Determine Certification Status — Medical Examiner Responsibility</w:t>
      </w:r>
    </w:p>
    <w:p w14:paraId="75041619" w14:textId="77777777" w:rsidR="004E0B9E" w:rsidRPr="007A1BF0" w:rsidRDefault="004E0B9E" w:rsidP="00232992">
      <w:pPr>
        <w:pStyle w:val="BodyText"/>
        <w:ind w:left="100" w:right="228"/>
        <w:rPr>
          <w:rFonts w:cs="Arial"/>
          <w:sz w:val="20"/>
          <w:szCs w:val="20"/>
        </w:rPr>
      </w:pPr>
      <w:r w:rsidRPr="007A1BF0">
        <w:rPr>
          <w:rFonts w:cs="Arial"/>
          <w:sz w:val="20"/>
          <w:szCs w:val="20"/>
        </w:rPr>
        <w:t xml:space="preserve">The Federal Motor Carrier Safety Administration (FMCSA) relies on you, the medical examiner, to </w:t>
      </w:r>
      <w:r w:rsidRPr="007A1BF0">
        <w:rPr>
          <w:rFonts w:cs="Arial"/>
          <w:sz w:val="20"/>
          <w:szCs w:val="20"/>
        </w:rPr>
        <w:lastRenderedPageBreak/>
        <w:t xml:space="preserve">assess and determine if the commercial motor vehicle (CMV) driver meets the physical qualification requirements cited in 49 CFR 391.41. In some cases you will also consider any reports and recommendations from the primary care provider and/or specialists treating the driver to supplement your examination and ensure adequate medical assessment, but as the medical examiner you are ultimately responsible for making the certification decision and for signing the Medical Examination Report </w:t>
      </w:r>
      <w:r>
        <w:rPr>
          <w:rFonts w:cs="Arial"/>
          <w:sz w:val="20"/>
          <w:szCs w:val="20"/>
        </w:rPr>
        <w:t>Form</w:t>
      </w:r>
      <w:r w:rsidRPr="007A1BF0">
        <w:rPr>
          <w:rFonts w:cs="Arial"/>
          <w:sz w:val="20"/>
          <w:szCs w:val="20"/>
        </w:rPr>
        <w:t>. You issue a Medical Examiner's Certificate to the driver that you determine to be medically fit for duty.</w:t>
      </w:r>
    </w:p>
    <w:p w14:paraId="38D0B917" w14:textId="77777777" w:rsidR="004E0B9E" w:rsidRPr="007A1BF0" w:rsidRDefault="004E0B9E" w:rsidP="00232992">
      <w:pPr>
        <w:spacing w:before="6"/>
        <w:rPr>
          <w:rFonts w:ascii="Arial" w:hAnsi="Arial" w:cs="Arial"/>
          <w:sz w:val="20"/>
          <w:szCs w:val="20"/>
        </w:rPr>
      </w:pPr>
    </w:p>
    <w:p w14:paraId="3A5980E5" w14:textId="77777777" w:rsidR="004E0B9E" w:rsidRPr="00A312C6" w:rsidRDefault="004E0B9E" w:rsidP="00232992">
      <w:pPr>
        <w:pStyle w:val="BodyText"/>
        <w:ind w:left="100" w:right="228"/>
        <w:rPr>
          <w:rFonts w:cs="Arial"/>
          <w:sz w:val="20"/>
          <w:szCs w:val="20"/>
        </w:rPr>
      </w:pPr>
      <w:r w:rsidRPr="007A1BF0">
        <w:rPr>
          <w:rFonts w:cs="Arial"/>
          <w:sz w:val="20"/>
          <w:szCs w:val="20"/>
        </w:rPr>
        <w:t>Your certification decision is limited to the certification and disqualification options printed on the Medical Examination Report form. The maximum time for which you can certify a driver is 2 years. You can certify for a period of time less than 2 years</w:t>
      </w:r>
      <w:r>
        <w:rPr>
          <w:rFonts w:cs="Arial"/>
          <w:sz w:val="20"/>
          <w:szCs w:val="20"/>
        </w:rPr>
        <w:t xml:space="preserve"> at your discretion</w:t>
      </w:r>
      <w:r w:rsidRPr="007A1BF0">
        <w:rPr>
          <w:rFonts w:cs="Arial"/>
          <w:sz w:val="20"/>
          <w:szCs w:val="20"/>
        </w:rPr>
        <w:t>.</w:t>
      </w:r>
      <w:r>
        <w:rPr>
          <w:rFonts w:cs="Arial"/>
          <w:sz w:val="20"/>
          <w:szCs w:val="20"/>
        </w:rPr>
        <w:t xml:space="preserve"> </w:t>
      </w:r>
    </w:p>
    <w:p w14:paraId="16B2AD5B" w14:textId="77777777" w:rsidR="004E0B9E" w:rsidRPr="007A1BF0" w:rsidRDefault="004E0B9E" w:rsidP="00232992">
      <w:pPr>
        <w:rPr>
          <w:rFonts w:ascii="Arial" w:hAnsi="Arial" w:cs="Arial"/>
          <w:sz w:val="20"/>
          <w:szCs w:val="20"/>
        </w:rPr>
      </w:pPr>
    </w:p>
    <w:p w14:paraId="5FB13F91" w14:textId="77777777" w:rsidR="004E0B9E" w:rsidRDefault="004E0B9E" w:rsidP="00232992">
      <w:pPr>
        <w:pStyle w:val="Heading4"/>
        <w:ind w:left="100"/>
        <w:rPr>
          <w:rFonts w:ascii="Arial" w:hAnsi="Arial" w:cs="Arial"/>
          <w:i w:val="0"/>
          <w:color w:val="1F497D"/>
        </w:rPr>
      </w:pPr>
      <w:bookmarkStart w:id="146" w:name="_bookmark21"/>
      <w:bookmarkEnd w:id="146"/>
    </w:p>
    <w:p w14:paraId="2DE090C4" w14:textId="77777777" w:rsidR="004E0B9E" w:rsidRPr="007A1BF0" w:rsidRDefault="004E0B9E" w:rsidP="00232992">
      <w:pPr>
        <w:pStyle w:val="Heading4"/>
        <w:ind w:left="100"/>
        <w:rPr>
          <w:rFonts w:ascii="Arial" w:hAnsi="Arial" w:cs="Arial"/>
          <w:b w:val="0"/>
          <w:bCs w:val="0"/>
          <w:i w:val="0"/>
          <w:color w:val="1F497D"/>
        </w:rPr>
      </w:pPr>
      <w:r w:rsidRPr="007A1BF0">
        <w:rPr>
          <w:rFonts w:ascii="Arial" w:hAnsi="Arial" w:cs="Arial"/>
          <w:i w:val="0"/>
          <w:color w:val="1F497D"/>
        </w:rPr>
        <w:t>Certification Status</w:t>
      </w:r>
    </w:p>
    <w:p w14:paraId="1B1E890B" w14:textId="77777777" w:rsidR="004E0B9E" w:rsidRPr="007A1BF0" w:rsidRDefault="004E0B9E" w:rsidP="00232992">
      <w:pPr>
        <w:pStyle w:val="BodyText"/>
        <w:ind w:left="100" w:right="228"/>
        <w:rPr>
          <w:rFonts w:cs="Arial"/>
          <w:sz w:val="20"/>
          <w:szCs w:val="20"/>
        </w:rPr>
      </w:pPr>
      <w:r w:rsidRPr="007A1BF0">
        <w:rPr>
          <w:rFonts w:cs="Arial"/>
          <w:sz w:val="20"/>
          <w:szCs w:val="20"/>
        </w:rPr>
        <w:t>When you determine that a driver is medically fit to drive and also able to perform non-driving responsibilities, you will certify the driver and issue a Medical Examiner's Certificate.</w:t>
      </w:r>
    </w:p>
    <w:p w14:paraId="7D7C3CAA" w14:textId="77777777" w:rsidR="004E0B9E" w:rsidRPr="007A1BF0" w:rsidRDefault="004E0B9E" w:rsidP="00232992">
      <w:pPr>
        <w:spacing w:before="1"/>
        <w:rPr>
          <w:rFonts w:ascii="Arial" w:hAnsi="Arial" w:cs="Arial"/>
          <w:sz w:val="20"/>
          <w:szCs w:val="20"/>
        </w:rPr>
      </w:pPr>
    </w:p>
    <w:p w14:paraId="22304583" w14:textId="77777777" w:rsidR="004E0B9E" w:rsidRPr="007A1BF0" w:rsidRDefault="004E0B9E" w:rsidP="00232992">
      <w:pPr>
        <w:pStyle w:val="BodyText"/>
        <w:ind w:left="100" w:right="228"/>
        <w:rPr>
          <w:rFonts w:cs="Arial"/>
          <w:sz w:val="20"/>
          <w:szCs w:val="20"/>
        </w:rPr>
      </w:pPr>
      <w:r w:rsidRPr="007A1BF0">
        <w:rPr>
          <w:rFonts w:cs="Arial"/>
          <w:sz w:val="20"/>
          <w:szCs w:val="20"/>
        </w:rPr>
        <w:t>When you determine that a driver has a health history or condition that does not meet physical qualification standards, you must not certify the driver. You should complete the examination to determine if the driver has more than one disqualifying condition. Some conditions are reversible and the driver may take actions that will enable him/her to meet qualification requirements if treatment is successful.</w:t>
      </w:r>
    </w:p>
    <w:p w14:paraId="30E780E4" w14:textId="77777777" w:rsidR="004E0B9E" w:rsidRPr="007A1BF0" w:rsidRDefault="004E0B9E" w:rsidP="00232992">
      <w:pPr>
        <w:spacing w:before="6"/>
        <w:rPr>
          <w:rFonts w:ascii="Arial" w:hAnsi="Arial" w:cs="Arial"/>
          <w:sz w:val="20"/>
          <w:szCs w:val="20"/>
        </w:rPr>
      </w:pPr>
    </w:p>
    <w:p w14:paraId="3C487D8D" w14:textId="77777777" w:rsidR="004E0B9E" w:rsidRPr="007A1BF0" w:rsidRDefault="004E0B9E" w:rsidP="00232992">
      <w:pPr>
        <w:pStyle w:val="Heading4"/>
        <w:ind w:left="100"/>
        <w:rPr>
          <w:rFonts w:ascii="Arial" w:hAnsi="Arial" w:cs="Arial"/>
          <w:b w:val="0"/>
          <w:bCs w:val="0"/>
          <w:i w:val="0"/>
          <w:color w:val="1F497D"/>
        </w:rPr>
      </w:pPr>
      <w:r w:rsidRPr="007A1BF0">
        <w:rPr>
          <w:rFonts w:ascii="Arial" w:hAnsi="Arial" w:cs="Arial"/>
          <w:i w:val="0"/>
          <w:color w:val="1F497D"/>
        </w:rPr>
        <w:t>Discussion Regarding Certification Decision</w:t>
      </w:r>
    </w:p>
    <w:p w14:paraId="44055214" w14:textId="77777777" w:rsidR="004E0B9E" w:rsidRPr="007A1BF0" w:rsidRDefault="004E0B9E" w:rsidP="00232992">
      <w:pPr>
        <w:pStyle w:val="BodyText"/>
        <w:ind w:left="100"/>
        <w:rPr>
          <w:rFonts w:cs="Arial"/>
          <w:sz w:val="20"/>
          <w:szCs w:val="20"/>
        </w:rPr>
      </w:pPr>
      <w:r w:rsidRPr="007A1BF0">
        <w:rPr>
          <w:rFonts w:cs="Arial"/>
          <w:sz w:val="20"/>
          <w:szCs w:val="20"/>
        </w:rPr>
        <w:t xml:space="preserve">You should discuss your certification decision with the driver. Ensure that the driver understands the certification decision. </w:t>
      </w:r>
    </w:p>
    <w:p w14:paraId="1B2AAA86" w14:textId="77777777" w:rsidR="004E0B9E" w:rsidRPr="007A1BF0" w:rsidRDefault="004E0B9E" w:rsidP="00232992">
      <w:pPr>
        <w:pStyle w:val="BodyText"/>
        <w:ind w:left="100"/>
        <w:rPr>
          <w:rFonts w:cs="Arial"/>
          <w:sz w:val="20"/>
          <w:szCs w:val="20"/>
        </w:rPr>
      </w:pPr>
    </w:p>
    <w:p w14:paraId="4EDCA7AD" w14:textId="77777777" w:rsidR="004E0B9E" w:rsidRDefault="004E0B9E" w:rsidP="00232992">
      <w:pPr>
        <w:pStyle w:val="BodyText"/>
        <w:ind w:left="100"/>
        <w:rPr>
          <w:rFonts w:cs="Arial"/>
          <w:b/>
          <w:color w:val="000000"/>
          <w:sz w:val="20"/>
          <w:szCs w:val="20"/>
        </w:rPr>
      </w:pPr>
      <w:r w:rsidRPr="007A1BF0">
        <w:rPr>
          <w:rFonts w:cs="Arial"/>
          <w:b/>
          <w:color w:val="000000"/>
          <w:sz w:val="20"/>
          <w:szCs w:val="20"/>
        </w:rPr>
        <w:t>When you:</w:t>
      </w:r>
    </w:p>
    <w:p w14:paraId="02197F41" w14:textId="77777777" w:rsidR="004E0B9E" w:rsidRPr="007A1BF0" w:rsidRDefault="004E0B9E" w:rsidP="00232992">
      <w:pPr>
        <w:pStyle w:val="BodyText"/>
        <w:ind w:left="100"/>
        <w:rPr>
          <w:rFonts w:cs="Arial"/>
          <w:b/>
          <w:color w:val="000000"/>
          <w:sz w:val="20"/>
          <w:szCs w:val="20"/>
        </w:rPr>
      </w:pPr>
    </w:p>
    <w:p w14:paraId="27338734" w14:textId="77777777" w:rsidR="004E0B9E" w:rsidRPr="007A1BF0" w:rsidRDefault="004E0B9E" w:rsidP="00232992">
      <w:pPr>
        <w:pStyle w:val="Heading7"/>
        <w:ind w:left="459"/>
        <w:rPr>
          <w:rFonts w:cs="Arial"/>
          <w:b w:val="0"/>
          <w:bCs w:val="0"/>
          <w:sz w:val="20"/>
          <w:szCs w:val="20"/>
        </w:rPr>
      </w:pPr>
      <w:r w:rsidRPr="007A1BF0">
        <w:rPr>
          <w:rFonts w:cs="Arial"/>
          <w:sz w:val="20"/>
          <w:szCs w:val="20"/>
        </w:rPr>
        <w:t>Certify — discussion may include:</w:t>
      </w:r>
    </w:p>
    <w:p w14:paraId="7ED69E45" w14:textId="77777777" w:rsidR="004E0B9E" w:rsidRPr="007A1BF0" w:rsidRDefault="004E0B9E" w:rsidP="00232992">
      <w:pPr>
        <w:spacing w:before="8"/>
        <w:rPr>
          <w:rFonts w:ascii="Arial" w:hAnsi="Arial" w:cs="Arial"/>
          <w:b/>
          <w:bCs/>
          <w:sz w:val="20"/>
          <w:szCs w:val="20"/>
        </w:rPr>
      </w:pPr>
    </w:p>
    <w:p w14:paraId="0A82BFBF" w14:textId="77777777" w:rsidR="004E0B9E" w:rsidRPr="007A1BF0" w:rsidRDefault="004E0B9E" w:rsidP="00AF5497">
      <w:pPr>
        <w:pStyle w:val="BodyText"/>
        <w:numPr>
          <w:ilvl w:val="1"/>
          <w:numId w:val="15"/>
        </w:numPr>
        <w:tabs>
          <w:tab w:val="left" w:pos="820"/>
        </w:tabs>
        <w:ind w:hanging="379"/>
        <w:rPr>
          <w:rFonts w:cs="Arial"/>
          <w:sz w:val="20"/>
          <w:szCs w:val="20"/>
        </w:rPr>
      </w:pPr>
      <w:r w:rsidRPr="007A1BF0">
        <w:rPr>
          <w:rFonts w:cs="Arial"/>
          <w:sz w:val="20"/>
          <w:szCs w:val="20"/>
        </w:rPr>
        <w:t xml:space="preserve">Reason for periodic monitoring and shortened examination </w:t>
      </w:r>
      <w:commentRangeStart w:id="147"/>
      <w:r w:rsidRPr="007A1BF0">
        <w:rPr>
          <w:rFonts w:cs="Arial"/>
          <w:sz w:val="20"/>
          <w:szCs w:val="20"/>
        </w:rPr>
        <w:t>interval</w:t>
      </w:r>
      <w:commentRangeEnd w:id="147"/>
      <w:r>
        <w:rPr>
          <w:rStyle w:val="CommentReference"/>
          <w:rFonts w:ascii="Calibri" w:hAnsi="Calibri"/>
          <w:szCs w:val="20"/>
        </w:rPr>
        <w:commentReference w:id="147"/>
      </w:r>
    </w:p>
    <w:p w14:paraId="5502AD78" w14:textId="77777777" w:rsidR="004E0B9E" w:rsidRPr="007A1BF0" w:rsidRDefault="004E0B9E" w:rsidP="00AF5497">
      <w:pPr>
        <w:pStyle w:val="BodyText"/>
        <w:numPr>
          <w:ilvl w:val="1"/>
          <w:numId w:val="15"/>
        </w:numPr>
        <w:tabs>
          <w:tab w:val="left" w:pos="820"/>
        </w:tabs>
        <w:spacing w:before="132"/>
        <w:ind w:left="819"/>
        <w:rPr>
          <w:rFonts w:cs="Arial"/>
          <w:sz w:val="20"/>
          <w:szCs w:val="20"/>
        </w:rPr>
      </w:pPr>
      <w:r w:rsidRPr="007A1BF0">
        <w:rPr>
          <w:rFonts w:cs="Arial"/>
          <w:sz w:val="20"/>
          <w:szCs w:val="20"/>
        </w:rPr>
        <w:t>Additional requirements associated with certification</w:t>
      </w:r>
    </w:p>
    <w:p w14:paraId="62C5BF71" w14:textId="77777777" w:rsidR="004E0B9E" w:rsidRPr="007A1BF0" w:rsidRDefault="004E0B9E" w:rsidP="00AF5497">
      <w:pPr>
        <w:pStyle w:val="BodyText"/>
        <w:numPr>
          <w:ilvl w:val="1"/>
          <w:numId w:val="15"/>
        </w:numPr>
        <w:tabs>
          <w:tab w:val="left" w:pos="820"/>
        </w:tabs>
        <w:spacing w:before="127"/>
        <w:ind w:left="819"/>
        <w:rPr>
          <w:rFonts w:cs="Arial"/>
          <w:sz w:val="20"/>
          <w:szCs w:val="20"/>
        </w:rPr>
      </w:pPr>
      <w:r w:rsidRPr="007A1BF0">
        <w:rPr>
          <w:rFonts w:cs="Arial"/>
          <w:sz w:val="20"/>
          <w:szCs w:val="20"/>
        </w:rPr>
        <w:t>Medical Examiner's Certificate expiration information:</w:t>
      </w:r>
    </w:p>
    <w:p w14:paraId="574E2CA3" w14:textId="77777777" w:rsidR="004E0B9E" w:rsidRPr="007A1BF0" w:rsidRDefault="004E0B9E" w:rsidP="00AF5497">
      <w:pPr>
        <w:pStyle w:val="BodyText"/>
        <w:numPr>
          <w:ilvl w:val="2"/>
          <w:numId w:val="15"/>
        </w:numPr>
        <w:tabs>
          <w:tab w:val="left" w:pos="1540"/>
        </w:tabs>
        <w:spacing w:before="130"/>
        <w:rPr>
          <w:rFonts w:cs="Arial"/>
          <w:sz w:val="20"/>
          <w:szCs w:val="20"/>
        </w:rPr>
      </w:pPr>
      <w:r w:rsidRPr="007A1BF0">
        <w:rPr>
          <w:rFonts w:cs="Arial"/>
          <w:sz w:val="20"/>
          <w:szCs w:val="20"/>
        </w:rPr>
        <w:t>Occurs at midnight on the expiration date</w:t>
      </w:r>
    </w:p>
    <w:p w14:paraId="6D135A34" w14:textId="77777777" w:rsidR="004E0B9E" w:rsidRPr="007A1BF0" w:rsidRDefault="004E0B9E" w:rsidP="00AF5497">
      <w:pPr>
        <w:pStyle w:val="BodyText"/>
        <w:numPr>
          <w:ilvl w:val="2"/>
          <w:numId w:val="15"/>
        </w:numPr>
        <w:tabs>
          <w:tab w:val="left" w:pos="1540"/>
        </w:tabs>
        <w:rPr>
          <w:rFonts w:cs="Arial"/>
          <w:sz w:val="20"/>
          <w:szCs w:val="20"/>
        </w:rPr>
      </w:pPr>
      <w:r w:rsidRPr="007A1BF0">
        <w:rPr>
          <w:rFonts w:cs="Arial"/>
          <w:sz w:val="20"/>
          <w:szCs w:val="20"/>
        </w:rPr>
        <w:t>Has no grace period</w:t>
      </w:r>
    </w:p>
    <w:p w14:paraId="1A7879CC" w14:textId="77777777" w:rsidR="004E0B9E" w:rsidRPr="007A1BF0" w:rsidRDefault="004E0B9E" w:rsidP="00232992">
      <w:pPr>
        <w:pStyle w:val="BodyText"/>
        <w:tabs>
          <w:tab w:val="left" w:pos="1540"/>
        </w:tabs>
        <w:ind w:left="1539"/>
        <w:rPr>
          <w:rFonts w:cs="Arial"/>
          <w:sz w:val="20"/>
          <w:szCs w:val="20"/>
        </w:rPr>
      </w:pPr>
    </w:p>
    <w:p w14:paraId="1AE55929" w14:textId="77777777" w:rsidR="004E0B9E" w:rsidRPr="007A1BF0" w:rsidRDefault="004E0B9E" w:rsidP="00232992">
      <w:pPr>
        <w:pStyle w:val="Heading7"/>
        <w:ind w:left="459"/>
        <w:rPr>
          <w:rFonts w:cs="Arial"/>
          <w:b w:val="0"/>
          <w:bCs w:val="0"/>
          <w:sz w:val="20"/>
          <w:szCs w:val="20"/>
        </w:rPr>
      </w:pPr>
      <w:r w:rsidRPr="007A1BF0">
        <w:rPr>
          <w:rFonts w:cs="Arial"/>
          <w:sz w:val="20"/>
          <w:szCs w:val="20"/>
        </w:rPr>
        <w:t>Disqualify — discussion may include:</w:t>
      </w:r>
    </w:p>
    <w:p w14:paraId="6B9A2966" w14:textId="77777777" w:rsidR="004E0B9E" w:rsidRPr="007A1BF0" w:rsidRDefault="004E0B9E" w:rsidP="00232992">
      <w:pPr>
        <w:spacing w:before="8"/>
        <w:rPr>
          <w:rFonts w:ascii="Arial" w:hAnsi="Arial" w:cs="Arial"/>
          <w:b/>
          <w:bCs/>
          <w:sz w:val="20"/>
          <w:szCs w:val="20"/>
        </w:rPr>
      </w:pPr>
    </w:p>
    <w:p w14:paraId="14330E0A" w14:textId="77777777" w:rsidR="004E0B9E" w:rsidRPr="007A1BF0" w:rsidRDefault="004E0B9E" w:rsidP="00AF5497">
      <w:pPr>
        <w:pStyle w:val="BodyText"/>
        <w:numPr>
          <w:ilvl w:val="1"/>
          <w:numId w:val="15"/>
        </w:numPr>
        <w:tabs>
          <w:tab w:val="left" w:pos="820"/>
        </w:tabs>
        <w:ind w:left="819" w:hanging="359"/>
        <w:rPr>
          <w:rFonts w:cs="Arial"/>
          <w:sz w:val="20"/>
          <w:szCs w:val="20"/>
        </w:rPr>
      </w:pPr>
      <w:r w:rsidRPr="007A1BF0">
        <w:rPr>
          <w:rFonts w:cs="Arial"/>
          <w:sz w:val="20"/>
          <w:szCs w:val="20"/>
        </w:rPr>
        <w:t xml:space="preserve">Reason for </w:t>
      </w:r>
      <w:commentRangeStart w:id="148"/>
      <w:r w:rsidRPr="007A1BF0">
        <w:rPr>
          <w:rFonts w:cs="Arial"/>
          <w:sz w:val="20"/>
          <w:szCs w:val="20"/>
        </w:rPr>
        <w:t>disqualification</w:t>
      </w:r>
      <w:commentRangeEnd w:id="148"/>
      <w:r>
        <w:rPr>
          <w:rStyle w:val="CommentReference"/>
          <w:rFonts w:ascii="Calibri" w:hAnsi="Calibri"/>
          <w:szCs w:val="20"/>
        </w:rPr>
        <w:commentReference w:id="148"/>
      </w:r>
    </w:p>
    <w:p w14:paraId="05AE6356" w14:textId="77777777" w:rsidR="004E0B9E" w:rsidRPr="007A1BF0" w:rsidRDefault="004E0B9E" w:rsidP="00AF5497">
      <w:pPr>
        <w:pStyle w:val="BodyText"/>
        <w:numPr>
          <w:ilvl w:val="1"/>
          <w:numId w:val="15"/>
        </w:numPr>
        <w:tabs>
          <w:tab w:val="left" w:pos="820"/>
        </w:tabs>
        <w:spacing w:before="132"/>
        <w:ind w:left="820"/>
        <w:rPr>
          <w:rFonts w:cs="Arial"/>
          <w:sz w:val="20"/>
          <w:szCs w:val="20"/>
        </w:rPr>
      </w:pPr>
      <w:r w:rsidRPr="007A1BF0">
        <w:rPr>
          <w:rFonts w:cs="Arial"/>
          <w:sz w:val="20"/>
          <w:szCs w:val="20"/>
        </w:rPr>
        <w:t>Steps that can be taken to meet certification standards</w:t>
      </w:r>
    </w:p>
    <w:p w14:paraId="0E259B95" w14:textId="77777777" w:rsidR="004E0B9E" w:rsidRPr="007A1BF0" w:rsidRDefault="004E0B9E" w:rsidP="00AF5497">
      <w:pPr>
        <w:pStyle w:val="BodyText"/>
        <w:numPr>
          <w:ilvl w:val="1"/>
          <w:numId w:val="15"/>
        </w:numPr>
        <w:tabs>
          <w:tab w:val="left" w:pos="820"/>
        </w:tabs>
        <w:spacing w:before="127"/>
        <w:ind w:left="820"/>
        <w:rPr>
          <w:rFonts w:cs="Arial"/>
          <w:sz w:val="20"/>
          <w:szCs w:val="20"/>
        </w:rPr>
      </w:pPr>
      <w:r w:rsidRPr="007A1BF0">
        <w:rPr>
          <w:rFonts w:cs="Arial"/>
          <w:sz w:val="20"/>
          <w:szCs w:val="20"/>
        </w:rPr>
        <w:t>Temporary disqualification</w:t>
      </w:r>
    </w:p>
    <w:p w14:paraId="53CE6597" w14:textId="77777777" w:rsidR="004E0B9E" w:rsidRPr="007A1BF0" w:rsidRDefault="004E0B9E" w:rsidP="00AF5497">
      <w:pPr>
        <w:pStyle w:val="BodyText"/>
        <w:numPr>
          <w:ilvl w:val="2"/>
          <w:numId w:val="15"/>
        </w:numPr>
        <w:tabs>
          <w:tab w:val="left" w:pos="1540"/>
        </w:tabs>
        <w:spacing w:before="130"/>
        <w:rPr>
          <w:rFonts w:cs="Arial"/>
          <w:sz w:val="20"/>
          <w:szCs w:val="20"/>
        </w:rPr>
      </w:pPr>
      <w:r w:rsidRPr="007A1BF0">
        <w:rPr>
          <w:rFonts w:cs="Arial"/>
          <w:sz w:val="20"/>
          <w:szCs w:val="20"/>
        </w:rPr>
        <w:t>Reason (condition or medication).</w:t>
      </w:r>
    </w:p>
    <w:p w14:paraId="301C301E" w14:textId="77777777" w:rsidR="004E0B9E" w:rsidRPr="007A1BF0" w:rsidRDefault="004E0B9E" w:rsidP="00AF5497">
      <w:pPr>
        <w:pStyle w:val="BodyText"/>
        <w:numPr>
          <w:ilvl w:val="2"/>
          <w:numId w:val="15"/>
        </w:numPr>
        <w:tabs>
          <w:tab w:val="left" w:pos="1540"/>
        </w:tabs>
        <w:rPr>
          <w:rFonts w:cs="Arial"/>
          <w:sz w:val="20"/>
          <w:szCs w:val="20"/>
        </w:rPr>
      </w:pPr>
      <w:r w:rsidRPr="007A1BF0">
        <w:rPr>
          <w:rFonts w:cs="Arial"/>
          <w:sz w:val="20"/>
          <w:szCs w:val="20"/>
        </w:rPr>
        <w:t>Length of waiting period.</w:t>
      </w:r>
    </w:p>
    <w:p w14:paraId="446EB5B5" w14:textId="77777777" w:rsidR="004E0B9E" w:rsidRPr="007A1BF0" w:rsidRDefault="004E0B9E" w:rsidP="00AF5497">
      <w:pPr>
        <w:pStyle w:val="BodyText"/>
        <w:numPr>
          <w:ilvl w:val="2"/>
          <w:numId w:val="15"/>
        </w:numPr>
        <w:tabs>
          <w:tab w:val="left" w:pos="1540"/>
        </w:tabs>
        <w:ind w:hanging="359"/>
        <w:rPr>
          <w:rFonts w:cs="Arial"/>
          <w:sz w:val="20"/>
          <w:szCs w:val="20"/>
        </w:rPr>
      </w:pPr>
      <w:r w:rsidRPr="007A1BF0">
        <w:rPr>
          <w:rFonts w:cs="Arial"/>
          <w:sz w:val="20"/>
          <w:szCs w:val="20"/>
        </w:rPr>
        <w:t>Conditions that could restart the waiting period.</w:t>
      </w:r>
    </w:p>
    <w:p w14:paraId="663DAD2E" w14:textId="77777777" w:rsidR="004E0B9E" w:rsidRPr="007A1BF0" w:rsidRDefault="004E0B9E" w:rsidP="00232992">
      <w:pPr>
        <w:pStyle w:val="BodyText"/>
        <w:tabs>
          <w:tab w:val="left" w:pos="1540"/>
        </w:tabs>
        <w:rPr>
          <w:rFonts w:cs="Arial"/>
          <w:sz w:val="20"/>
          <w:szCs w:val="20"/>
        </w:rPr>
      </w:pPr>
    </w:p>
    <w:p w14:paraId="6729A20A" w14:textId="77777777" w:rsidR="004E0B9E" w:rsidRDefault="004E0B9E" w:rsidP="00232992">
      <w:pPr>
        <w:pStyle w:val="Heading4"/>
        <w:rPr>
          <w:rFonts w:ascii="Arial" w:hAnsi="Arial" w:cs="Arial"/>
          <w:i w:val="0"/>
          <w:color w:val="1F497D"/>
        </w:rPr>
      </w:pPr>
      <w:r w:rsidRPr="007A1BF0">
        <w:rPr>
          <w:rFonts w:ascii="Arial" w:hAnsi="Arial" w:cs="Arial"/>
          <w:i w:val="0"/>
          <w:color w:val="1F497D"/>
        </w:rPr>
        <w:t>Determine Certification Status-Record-keeping Responsibility</w:t>
      </w:r>
    </w:p>
    <w:p w14:paraId="433A3BCA" w14:textId="77777777" w:rsidR="004E0B9E" w:rsidRPr="007A1BF0" w:rsidRDefault="004E0B9E" w:rsidP="00232992">
      <w:pPr>
        <w:pStyle w:val="Heading4"/>
        <w:rPr>
          <w:rFonts w:ascii="Arial" w:hAnsi="Arial" w:cs="Arial"/>
          <w:b w:val="0"/>
          <w:bCs w:val="0"/>
          <w:i w:val="0"/>
          <w:color w:val="1F497D"/>
        </w:rPr>
      </w:pPr>
    </w:p>
    <w:p w14:paraId="2C148C46"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You must document the driver physical examination</w:t>
      </w:r>
    </w:p>
    <w:p w14:paraId="2B5635BE" w14:textId="77777777" w:rsidR="004E0B9E" w:rsidRPr="007A1BF0" w:rsidRDefault="004E0B9E" w:rsidP="00232992">
      <w:pPr>
        <w:pStyle w:val="BodyText"/>
        <w:spacing w:before="130"/>
        <w:ind w:right="247"/>
        <w:rPr>
          <w:rFonts w:cs="Arial"/>
          <w:sz w:val="20"/>
          <w:szCs w:val="20"/>
        </w:rPr>
      </w:pPr>
      <w:r w:rsidRPr="007A1BF0">
        <w:rPr>
          <w:rFonts w:cs="Arial"/>
          <w:sz w:val="20"/>
          <w:szCs w:val="20"/>
        </w:rPr>
        <w:t xml:space="preserve">You must record the results of every driver physical examination, substantially in accordance with the </w:t>
      </w:r>
      <w:r>
        <w:rPr>
          <w:rFonts w:cs="Arial"/>
          <w:sz w:val="20"/>
          <w:szCs w:val="20"/>
        </w:rPr>
        <w:t>Medical Examination Report F</w:t>
      </w:r>
      <w:r w:rsidRPr="007A1BF0">
        <w:rPr>
          <w:rFonts w:cs="Arial"/>
          <w:sz w:val="20"/>
          <w:szCs w:val="20"/>
        </w:rPr>
        <w:t>orm and the instructions cited in 49 CFR 391.43.</w:t>
      </w:r>
    </w:p>
    <w:p w14:paraId="25588B79" w14:textId="77777777" w:rsidR="004E0B9E" w:rsidRPr="007A1BF0" w:rsidRDefault="004E0B9E" w:rsidP="00232992">
      <w:pPr>
        <w:spacing w:before="4"/>
        <w:rPr>
          <w:rFonts w:ascii="Arial" w:hAnsi="Arial" w:cs="Arial"/>
          <w:sz w:val="20"/>
          <w:szCs w:val="20"/>
        </w:rPr>
      </w:pPr>
    </w:p>
    <w:p w14:paraId="50EB6571"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Medical Examination Report Form</w:t>
      </w:r>
    </w:p>
    <w:p w14:paraId="719F7AA3" w14:textId="77777777" w:rsidR="004E0B9E" w:rsidRPr="007A1BF0" w:rsidRDefault="004E0B9E" w:rsidP="00AF5497">
      <w:pPr>
        <w:pStyle w:val="BodyText"/>
        <w:numPr>
          <w:ilvl w:val="1"/>
          <w:numId w:val="15"/>
        </w:numPr>
        <w:tabs>
          <w:tab w:val="left" w:pos="840"/>
        </w:tabs>
        <w:spacing w:before="132"/>
        <w:ind w:hanging="359"/>
        <w:rPr>
          <w:rFonts w:cs="Arial"/>
          <w:sz w:val="20"/>
          <w:szCs w:val="20"/>
        </w:rPr>
      </w:pPr>
      <w:r w:rsidRPr="007A1BF0">
        <w:rPr>
          <w:rFonts w:cs="Arial"/>
          <w:sz w:val="20"/>
          <w:szCs w:val="20"/>
        </w:rPr>
        <w:t>You are to retain the driver medical records for a minimum of 3 years</w:t>
      </w:r>
    </w:p>
    <w:p w14:paraId="0E30B036" w14:textId="77777777" w:rsidR="004E0B9E" w:rsidRPr="009C1542" w:rsidRDefault="004E0B9E" w:rsidP="00AF5497">
      <w:pPr>
        <w:pStyle w:val="BodyText"/>
        <w:numPr>
          <w:ilvl w:val="1"/>
          <w:numId w:val="15"/>
        </w:numPr>
        <w:tabs>
          <w:tab w:val="left" w:pos="840"/>
        </w:tabs>
        <w:spacing w:before="132"/>
        <w:ind w:hanging="359"/>
        <w:rPr>
          <w:rFonts w:cs="Arial"/>
          <w:sz w:val="20"/>
          <w:szCs w:val="20"/>
        </w:rPr>
      </w:pPr>
      <w:r>
        <w:rPr>
          <w:rFonts w:cs="Arial"/>
          <w:sz w:val="20"/>
          <w:szCs w:val="20"/>
        </w:rPr>
        <w:t>Medical examiner must retain the original (391.43(i)), but can provide a copy to the driver if requested</w:t>
      </w:r>
    </w:p>
    <w:p w14:paraId="7CE4B7CB" w14:textId="77777777" w:rsidR="004E0B9E" w:rsidRPr="009C1542" w:rsidRDefault="004E0B9E" w:rsidP="00AF5497">
      <w:pPr>
        <w:pStyle w:val="BodyText"/>
        <w:numPr>
          <w:ilvl w:val="1"/>
          <w:numId w:val="15"/>
        </w:numPr>
        <w:tabs>
          <w:tab w:val="left" w:pos="840"/>
        </w:tabs>
        <w:spacing w:before="132"/>
        <w:ind w:hanging="359"/>
        <w:rPr>
          <w:rFonts w:cs="Arial"/>
          <w:sz w:val="20"/>
          <w:szCs w:val="20"/>
        </w:rPr>
      </w:pPr>
      <w:r>
        <w:rPr>
          <w:rFonts w:cs="Arial"/>
          <w:sz w:val="20"/>
          <w:szCs w:val="20"/>
        </w:rPr>
        <w:t>An employer can only be provided a copy with the driver’s consent</w:t>
      </w:r>
    </w:p>
    <w:p w14:paraId="6D6BDF14" w14:textId="77777777" w:rsidR="004E0B9E" w:rsidRPr="007A1BF0" w:rsidRDefault="004E0B9E" w:rsidP="00AF5497">
      <w:pPr>
        <w:pStyle w:val="BodyText"/>
        <w:numPr>
          <w:ilvl w:val="1"/>
          <w:numId w:val="15"/>
        </w:numPr>
        <w:tabs>
          <w:tab w:val="left" w:pos="840"/>
        </w:tabs>
        <w:spacing w:before="132"/>
        <w:ind w:hanging="359"/>
        <w:rPr>
          <w:rFonts w:cs="Arial"/>
          <w:sz w:val="20"/>
          <w:szCs w:val="20"/>
        </w:rPr>
      </w:pPr>
      <w:r>
        <w:rPr>
          <w:rFonts w:cs="Arial"/>
          <w:sz w:val="20"/>
          <w:szCs w:val="20"/>
        </w:rPr>
        <w:t>Records need to be available to the entities listed in 391.43(i) which consist of an authorized representative of FMCSA or an authorized Federal, State, or local enforcement agency representative, within 48 hours after request</w:t>
      </w:r>
    </w:p>
    <w:p w14:paraId="5E59F7AD" w14:textId="77777777" w:rsidR="004E0B9E" w:rsidRPr="007A1BF0" w:rsidRDefault="004E0B9E" w:rsidP="00232992">
      <w:pPr>
        <w:pStyle w:val="Heading5"/>
        <w:ind w:left="0"/>
        <w:rPr>
          <w:rFonts w:ascii="Arial" w:hAnsi="Arial" w:cs="Arial"/>
          <w:sz w:val="20"/>
          <w:szCs w:val="20"/>
        </w:rPr>
      </w:pPr>
      <w:bookmarkStart w:id="149" w:name="_bookmark22"/>
      <w:bookmarkEnd w:id="149"/>
      <w:r w:rsidRPr="007A1BF0">
        <w:rPr>
          <w:rFonts w:ascii="Arial" w:hAnsi="Arial" w:cs="Arial"/>
          <w:sz w:val="20"/>
          <w:szCs w:val="20"/>
        </w:rPr>
        <w:t xml:space="preserve">       </w:t>
      </w:r>
    </w:p>
    <w:p w14:paraId="3C7F99F7" w14:textId="77777777" w:rsidR="004E0B9E" w:rsidRDefault="004E0B9E" w:rsidP="00232992">
      <w:pPr>
        <w:pStyle w:val="Heading5"/>
        <w:ind w:left="0"/>
        <w:rPr>
          <w:rFonts w:ascii="Arial" w:hAnsi="Arial" w:cs="Arial"/>
          <w:sz w:val="20"/>
          <w:szCs w:val="20"/>
        </w:rPr>
      </w:pPr>
      <w:r w:rsidRPr="007A1BF0">
        <w:rPr>
          <w:rFonts w:ascii="Arial" w:hAnsi="Arial" w:cs="Arial"/>
          <w:sz w:val="20"/>
          <w:szCs w:val="20"/>
        </w:rPr>
        <w:t xml:space="preserve">   </w:t>
      </w:r>
    </w:p>
    <w:p w14:paraId="064264B6" w14:textId="77777777" w:rsidR="004E0B9E" w:rsidRPr="007A1BF0" w:rsidRDefault="004E0B9E" w:rsidP="00232992">
      <w:pPr>
        <w:pStyle w:val="Heading5"/>
        <w:ind w:left="0"/>
        <w:rPr>
          <w:rFonts w:ascii="Arial" w:hAnsi="Arial" w:cs="Arial"/>
          <w:b w:val="0"/>
          <w:bCs w:val="0"/>
          <w:sz w:val="20"/>
          <w:szCs w:val="20"/>
        </w:rPr>
      </w:pPr>
      <w:r>
        <w:rPr>
          <w:rFonts w:ascii="Arial" w:hAnsi="Arial" w:cs="Arial"/>
          <w:sz w:val="20"/>
          <w:szCs w:val="20"/>
        </w:rPr>
        <w:t xml:space="preserve">  </w:t>
      </w:r>
      <w:r w:rsidRPr="007A1BF0">
        <w:rPr>
          <w:rFonts w:ascii="Arial" w:hAnsi="Arial" w:cs="Arial"/>
          <w:sz w:val="20"/>
          <w:szCs w:val="20"/>
        </w:rPr>
        <w:t>Medical Examiner's Certificate</w:t>
      </w:r>
    </w:p>
    <w:p w14:paraId="3C1E54A3" w14:textId="77777777" w:rsidR="004E0B9E" w:rsidRPr="007A1BF0" w:rsidRDefault="004E0B9E" w:rsidP="00AF5497">
      <w:pPr>
        <w:pStyle w:val="BodyText"/>
        <w:numPr>
          <w:ilvl w:val="1"/>
          <w:numId w:val="15"/>
        </w:numPr>
        <w:tabs>
          <w:tab w:val="left" w:pos="840"/>
        </w:tabs>
        <w:spacing w:before="127"/>
        <w:ind w:hanging="359"/>
        <w:rPr>
          <w:rFonts w:cs="Arial"/>
          <w:sz w:val="20"/>
          <w:szCs w:val="20"/>
        </w:rPr>
      </w:pPr>
      <w:r w:rsidRPr="007A1BF0">
        <w:rPr>
          <w:rFonts w:cs="Arial"/>
          <w:sz w:val="20"/>
          <w:szCs w:val="20"/>
        </w:rPr>
        <w:t>Provide the original to the driver you examined and found medically fit for duty</w:t>
      </w:r>
    </w:p>
    <w:p w14:paraId="72A1C5BB" w14:textId="77777777" w:rsidR="004E0B9E" w:rsidRPr="007A1BF0" w:rsidRDefault="004E0B9E" w:rsidP="00AF5497">
      <w:pPr>
        <w:pStyle w:val="BodyText"/>
        <w:numPr>
          <w:ilvl w:val="1"/>
          <w:numId w:val="15"/>
        </w:numPr>
        <w:tabs>
          <w:tab w:val="left" w:pos="840"/>
        </w:tabs>
        <w:spacing w:before="132"/>
        <w:ind w:right="247" w:hanging="359"/>
        <w:rPr>
          <w:rFonts w:cs="Arial"/>
          <w:sz w:val="20"/>
          <w:szCs w:val="20"/>
        </w:rPr>
      </w:pPr>
      <w:r w:rsidRPr="007A1BF0">
        <w:rPr>
          <w:rFonts w:cs="Arial"/>
          <w:sz w:val="20"/>
          <w:szCs w:val="20"/>
        </w:rPr>
        <w:t xml:space="preserve">You must retain a copy of the driver medical records, including the certificate, for a minimum of 3 </w:t>
      </w:r>
      <w:r>
        <w:rPr>
          <w:rFonts w:cs="Arial"/>
          <w:sz w:val="20"/>
          <w:szCs w:val="20"/>
        </w:rPr>
        <w:t>years</w:t>
      </w:r>
    </w:p>
    <w:p w14:paraId="432B92F1" w14:textId="77777777" w:rsidR="004E0B9E" w:rsidRDefault="004E0B9E" w:rsidP="00AF5497">
      <w:pPr>
        <w:pStyle w:val="BodyText"/>
        <w:numPr>
          <w:ilvl w:val="1"/>
          <w:numId w:val="15"/>
        </w:numPr>
        <w:tabs>
          <w:tab w:val="left" w:pos="840"/>
        </w:tabs>
        <w:spacing w:before="123"/>
        <w:ind w:left="840"/>
        <w:rPr>
          <w:rFonts w:cs="Arial"/>
          <w:sz w:val="20"/>
          <w:szCs w:val="20"/>
        </w:rPr>
      </w:pPr>
      <w:r w:rsidRPr="007A1BF0">
        <w:rPr>
          <w:rFonts w:cs="Arial"/>
          <w:sz w:val="20"/>
          <w:szCs w:val="20"/>
        </w:rPr>
        <w:t>You may provide a copy to a prospective or current employer upon request</w:t>
      </w:r>
    </w:p>
    <w:p w14:paraId="79B0F2B3" w14:textId="77777777" w:rsidR="004E0B9E" w:rsidRPr="007A1BF0" w:rsidRDefault="004E0B9E" w:rsidP="00232992">
      <w:pPr>
        <w:pStyle w:val="Heading3"/>
        <w:spacing w:before="63"/>
        <w:rPr>
          <w:rFonts w:ascii="Arial" w:hAnsi="Arial" w:cs="Arial"/>
          <w:bCs w:val="0"/>
          <w:color w:val="1F497D"/>
          <w:sz w:val="24"/>
          <w:szCs w:val="24"/>
        </w:rPr>
      </w:pPr>
      <w:bookmarkStart w:id="150" w:name="_Toc2759691"/>
      <w:r w:rsidRPr="007A1BF0">
        <w:rPr>
          <w:rFonts w:ascii="Arial" w:hAnsi="Arial" w:cs="Arial"/>
          <w:color w:val="1F497D"/>
          <w:sz w:val="24"/>
          <w:szCs w:val="24"/>
        </w:rPr>
        <w:t>Certify</w:t>
      </w:r>
      <w:bookmarkEnd w:id="150"/>
    </w:p>
    <w:p w14:paraId="145BC45A" w14:textId="77777777" w:rsidR="004E0B9E" w:rsidRDefault="004E0B9E" w:rsidP="00232992">
      <w:pPr>
        <w:pStyle w:val="BodyText"/>
        <w:ind w:right="161"/>
        <w:rPr>
          <w:rFonts w:cs="Arial"/>
          <w:sz w:val="20"/>
          <w:szCs w:val="20"/>
        </w:rPr>
      </w:pPr>
      <w:r w:rsidRPr="007A1BF0">
        <w:rPr>
          <w:rFonts w:cs="Arial"/>
          <w:sz w:val="20"/>
          <w:szCs w:val="20"/>
        </w:rPr>
        <w:t>As a medical examiner you determine when a driver meets physical qualification requirements. You also determine when the driver must repeat the physical examination for continuous certification. Although you cannot exceed the maximum certification period, you are never required to certify a driver for a certification interval longer than what you deem necessary to adequately monitor driver medical fitness for duty.</w:t>
      </w:r>
    </w:p>
    <w:p w14:paraId="1F8865F9" w14:textId="77777777" w:rsidR="004E0B9E" w:rsidRDefault="004E0B9E" w:rsidP="00232992">
      <w:pPr>
        <w:pStyle w:val="BodyText"/>
        <w:ind w:right="161"/>
        <w:rPr>
          <w:rFonts w:cs="Arial"/>
          <w:sz w:val="20"/>
          <w:szCs w:val="20"/>
        </w:rPr>
      </w:pPr>
    </w:p>
    <w:p w14:paraId="4EBCBA8D" w14:textId="77777777" w:rsidR="004E0B9E" w:rsidRDefault="004E0B9E" w:rsidP="00232992">
      <w:pPr>
        <w:pStyle w:val="BodyText"/>
        <w:ind w:right="161"/>
        <w:rPr>
          <w:rFonts w:cs="Arial"/>
          <w:sz w:val="20"/>
          <w:szCs w:val="20"/>
        </w:rPr>
      </w:pPr>
      <w:r>
        <w:rPr>
          <w:rFonts w:cs="Arial"/>
          <w:sz w:val="20"/>
          <w:szCs w:val="20"/>
        </w:rPr>
        <w:t xml:space="preserve">Determination pending is an option a medical examiner chooses when more </w:t>
      </w:r>
      <w:commentRangeStart w:id="151"/>
      <w:r>
        <w:rPr>
          <w:rFonts w:cs="Arial"/>
          <w:sz w:val="20"/>
          <w:szCs w:val="20"/>
        </w:rPr>
        <w:t>information</w:t>
      </w:r>
      <w:commentRangeEnd w:id="151"/>
      <w:r>
        <w:rPr>
          <w:rStyle w:val="CommentReference"/>
          <w:rFonts w:ascii="Calibri" w:hAnsi="Calibri"/>
          <w:szCs w:val="20"/>
        </w:rPr>
        <w:commentReference w:id="151"/>
      </w:r>
      <w:r>
        <w:rPr>
          <w:rFonts w:cs="Arial"/>
          <w:sz w:val="20"/>
          <w:szCs w:val="20"/>
        </w:rPr>
        <w:t xml:space="preserve"> is needed to make a qualification decision and specify a date, on or before the 45-day expiration date, for the driver for the driver to return to the medical exam </w:t>
      </w:r>
      <w:commentRangeStart w:id="152"/>
      <w:r>
        <w:rPr>
          <w:rFonts w:cs="Arial"/>
          <w:sz w:val="20"/>
          <w:szCs w:val="20"/>
        </w:rPr>
        <w:t>office</w:t>
      </w:r>
      <w:commentRangeEnd w:id="152"/>
      <w:r>
        <w:rPr>
          <w:rStyle w:val="CommentReference"/>
          <w:rFonts w:ascii="Calibri" w:hAnsi="Calibri"/>
          <w:szCs w:val="20"/>
        </w:rPr>
        <w:commentReference w:id="152"/>
      </w:r>
      <w:r>
        <w:rPr>
          <w:rFonts w:cs="Arial"/>
          <w:sz w:val="20"/>
          <w:szCs w:val="20"/>
        </w:rPr>
        <w:t xml:space="preserve"> for follow-up. If the disposition of the pending examination is not updated via the National Registry on or before the 45-day expiration date, FMCSA will notify the examining medical examiner and the driver in writing that the examination is no longer valid and that the driver is required to be reexamined.</w:t>
      </w:r>
    </w:p>
    <w:p w14:paraId="394D9CCC" w14:textId="77777777" w:rsidR="004E0B9E" w:rsidRDefault="004E0B9E" w:rsidP="00232992">
      <w:pPr>
        <w:pStyle w:val="BodyText"/>
        <w:ind w:right="161"/>
        <w:rPr>
          <w:rFonts w:cs="Arial"/>
          <w:sz w:val="20"/>
          <w:szCs w:val="20"/>
        </w:rPr>
      </w:pPr>
    </w:p>
    <w:p w14:paraId="71851553" w14:textId="77777777" w:rsidR="004E0B9E" w:rsidRPr="0072281E" w:rsidRDefault="004E0B9E" w:rsidP="00232992">
      <w:pPr>
        <w:pStyle w:val="BodyText"/>
        <w:ind w:right="161"/>
        <w:rPr>
          <w:rFonts w:cs="Arial"/>
          <w:sz w:val="20"/>
          <w:szCs w:val="20"/>
        </w:rPr>
      </w:pPr>
      <w:r w:rsidRPr="00AE3E0A">
        <w:rPr>
          <w:rFonts w:cs="Arial"/>
          <w:sz w:val="20"/>
          <w:szCs w:val="20"/>
        </w:rPr>
        <w:t xml:space="preserve">MER amended: A Medical Examination Report Form (MER), MCSA-5875, may only be amended while in determination pending status for situations where new information (e.g., test results, etc.) has been </w:t>
      </w:r>
      <w:commentRangeStart w:id="153"/>
      <w:r w:rsidRPr="00AE3E0A">
        <w:rPr>
          <w:rFonts w:cs="Arial"/>
          <w:sz w:val="20"/>
          <w:szCs w:val="20"/>
        </w:rPr>
        <w:t>received</w:t>
      </w:r>
      <w:commentRangeEnd w:id="153"/>
      <w:r>
        <w:rPr>
          <w:rStyle w:val="CommentReference"/>
          <w:rFonts w:ascii="Calibri" w:hAnsi="Calibri"/>
          <w:szCs w:val="20"/>
        </w:rPr>
        <w:commentReference w:id="153"/>
      </w:r>
      <w:r w:rsidRPr="00AE3E0A">
        <w:rPr>
          <w:rFonts w:cs="Arial"/>
          <w:sz w:val="20"/>
          <w:szCs w:val="20"/>
        </w:rPr>
        <w:t xml:space="preserve"> or there has been a change in the driver's medical status since the initial examination, but prior to a final qualification determination. Select this option when a Medic- al Examination Report Form, MCSA-5875, is being amended; provide the reason for the amendment, sign and date. In addition, initial and date any changes made on the Medical Examination Report Form, MCSA-5875. A Medical Examination Report Form, MCSA-5875, cannot be amended after an examination has been in determination pending status for more than 45 days or after a final qualification determination has been made. The driver is required to obtain a new physical examination and a new Medical Examination Report Form, MCSA-5875, should be com</w:t>
      </w:r>
      <w:r>
        <w:rPr>
          <w:rFonts w:cs="Arial"/>
          <w:sz w:val="20"/>
          <w:szCs w:val="20"/>
        </w:rPr>
        <w:t>pleted.</w:t>
      </w:r>
    </w:p>
    <w:p w14:paraId="198FFB7A" w14:textId="77777777" w:rsidR="004E0B9E" w:rsidRPr="007A1BF0" w:rsidRDefault="004E0B9E" w:rsidP="00232992">
      <w:pPr>
        <w:rPr>
          <w:rFonts w:ascii="Arial" w:hAnsi="Arial" w:cs="Arial"/>
          <w:sz w:val="20"/>
          <w:szCs w:val="20"/>
        </w:rPr>
      </w:pPr>
    </w:p>
    <w:p w14:paraId="43AF4792"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Certify — Determine Certification Interval Overview</w:t>
      </w:r>
    </w:p>
    <w:p w14:paraId="3659741F"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Maximum certification 2 years</w:t>
      </w:r>
    </w:p>
    <w:p w14:paraId="20C89910" w14:textId="77777777" w:rsidR="004E0B9E" w:rsidRPr="007A1BF0" w:rsidRDefault="004E0B9E" w:rsidP="00232992">
      <w:pPr>
        <w:spacing w:before="10"/>
        <w:rPr>
          <w:rFonts w:ascii="Arial" w:hAnsi="Arial" w:cs="Arial"/>
          <w:b/>
          <w:bCs/>
          <w:sz w:val="20"/>
          <w:szCs w:val="20"/>
        </w:rPr>
      </w:pPr>
    </w:p>
    <w:p w14:paraId="4AA4BF72" w14:textId="77777777" w:rsidR="004E0B9E" w:rsidRPr="007A1BF0" w:rsidRDefault="004E0B9E" w:rsidP="00232992">
      <w:pPr>
        <w:pStyle w:val="BodyText"/>
        <w:ind w:left="100" w:right="231"/>
        <w:rPr>
          <w:rFonts w:cs="Arial"/>
          <w:sz w:val="20"/>
          <w:szCs w:val="20"/>
        </w:rPr>
      </w:pPr>
      <w:r w:rsidRPr="007A1BF0">
        <w:rPr>
          <w:rFonts w:cs="Arial"/>
          <w:sz w:val="20"/>
          <w:szCs w:val="20"/>
        </w:rPr>
        <w:t>When your examination finds that the driver meets all physical qualification standards, you can certify the driver for the maximum 2 years.</w:t>
      </w:r>
    </w:p>
    <w:p w14:paraId="2D5160F1" w14:textId="77777777" w:rsidR="004E0B9E" w:rsidRPr="007A1BF0" w:rsidRDefault="004E0B9E" w:rsidP="00AF5497">
      <w:pPr>
        <w:pStyle w:val="BodyText"/>
        <w:numPr>
          <w:ilvl w:val="1"/>
          <w:numId w:val="15"/>
        </w:numPr>
        <w:tabs>
          <w:tab w:val="left" w:pos="820"/>
        </w:tabs>
        <w:ind w:left="819"/>
        <w:rPr>
          <w:rFonts w:cs="Arial"/>
          <w:sz w:val="20"/>
          <w:szCs w:val="20"/>
        </w:rPr>
      </w:pPr>
      <w:r w:rsidRPr="007A1BF0">
        <w:rPr>
          <w:rFonts w:cs="Arial"/>
          <w:sz w:val="20"/>
          <w:szCs w:val="20"/>
        </w:rPr>
        <w:t>Mark the “Meets standards in 49 CFR 391.41; qualifies for 2-year certificate” box</w:t>
      </w:r>
    </w:p>
    <w:p w14:paraId="2600BFF0" w14:textId="77777777" w:rsidR="004E0B9E" w:rsidRDefault="004E0B9E" w:rsidP="00AF5497">
      <w:pPr>
        <w:pStyle w:val="BodyText"/>
        <w:numPr>
          <w:ilvl w:val="1"/>
          <w:numId w:val="15"/>
        </w:numPr>
        <w:tabs>
          <w:tab w:val="left" w:pos="820"/>
        </w:tabs>
        <w:spacing w:before="132"/>
        <w:ind w:left="819"/>
        <w:rPr>
          <w:rFonts w:cs="Arial"/>
          <w:sz w:val="20"/>
          <w:szCs w:val="20"/>
        </w:rPr>
      </w:pPr>
      <w:r w:rsidRPr="007A1BF0">
        <w:rPr>
          <w:rFonts w:cs="Arial"/>
          <w:sz w:val="20"/>
          <w:szCs w:val="20"/>
        </w:rPr>
        <w:t>Verify that the expiration date is 2 years from the date of the physical examination</w:t>
      </w:r>
    </w:p>
    <w:p w14:paraId="05D0317C" w14:textId="77777777" w:rsidR="004E0B9E" w:rsidRDefault="004E0B9E" w:rsidP="00744703">
      <w:pPr>
        <w:pStyle w:val="BodyText"/>
        <w:tabs>
          <w:tab w:val="left" w:pos="820"/>
        </w:tabs>
        <w:spacing w:before="132"/>
        <w:rPr>
          <w:rFonts w:cs="Arial"/>
          <w:sz w:val="20"/>
          <w:szCs w:val="20"/>
        </w:rPr>
      </w:pPr>
    </w:p>
    <w:p w14:paraId="1F07069D" w14:textId="77777777" w:rsidR="004E0B9E" w:rsidRPr="007A1BF0" w:rsidRDefault="004E0B9E" w:rsidP="00744703">
      <w:pPr>
        <w:pStyle w:val="BodyText"/>
        <w:tabs>
          <w:tab w:val="left" w:pos="820"/>
        </w:tabs>
        <w:spacing w:before="132"/>
        <w:rPr>
          <w:rFonts w:cs="Arial"/>
          <w:sz w:val="20"/>
          <w:szCs w:val="20"/>
        </w:rPr>
      </w:pPr>
      <w:commentRangeStart w:id="154"/>
      <w:r>
        <w:rPr>
          <w:rFonts w:cs="Arial"/>
          <w:sz w:val="20"/>
          <w:szCs w:val="20"/>
        </w:rPr>
        <w:lastRenderedPageBreak/>
        <w:t>Second Medical Opinion…..</w:t>
      </w:r>
      <w:commentRangeEnd w:id="154"/>
      <w:r>
        <w:rPr>
          <w:rStyle w:val="CommentReference"/>
          <w:rFonts w:ascii="Calibri" w:hAnsi="Calibri"/>
          <w:szCs w:val="20"/>
        </w:rPr>
        <w:commentReference w:id="154"/>
      </w:r>
    </w:p>
    <w:p w14:paraId="6B958116" w14:textId="77777777" w:rsidR="004E0B9E" w:rsidRPr="007A1BF0" w:rsidRDefault="004E0B9E" w:rsidP="00232992">
      <w:pPr>
        <w:spacing w:before="8"/>
        <w:rPr>
          <w:rFonts w:ascii="Arial" w:hAnsi="Arial" w:cs="Arial"/>
          <w:sz w:val="20"/>
          <w:szCs w:val="20"/>
        </w:rPr>
      </w:pPr>
    </w:p>
    <w:p w14:paraId="618610D7" w14:textId="77777777" w:rsidR="004E0B9E" w:rsidRPr="007A1BF0" w:rsidRDefault="004E0B9E" w:rsidP="00232992">
      <w:pPr>
        <w:pStyle w:val="Heading6"/>
        <w:ind w:left="100"/>
        <w:rPr>
          <w:rFonts w:ascii="Arial" w:hAnsi="Arial" w:cs="Arial"/>
          <w:b w:val="0"/>
          <w:bCs w:val="0"/>
          <w:i w:val="0"/>
          <w:color w:val="1F497D"/>
          <w:sz w:val="24"/>
          <w:szCs w:val="24"/>
        </w:rPr>
      </w:pPr>
      <w:r w:rsidRPr="007A1BF0">
        <w:rPr>
          <w:rFonts w:ascii="Arial" w:hAnsi="Arial" w:cs="Arial"/>
          <w:i w:val="0"/>
          <w:color w:val="1F497D"/>
          <w:sz w:val="24"/>
          <w:szCs w:val="24"/>
        </w:rPr>
        <w:t>Qualify — With Periodic Monitoring (less than 2 years)</w:t>
      </w:r>
    </w:p>
    <w:p w14:paraId="6F40FF04" w14:textId="77777777" w:rsidR="004E0B9E" w:rsidRDefault="004E0B9E" w:rsidP="00232992">
      <w:pPr>
        <w:pStyle w:val="BodyText"/>
        <w:ind w:left="100" w:right="231"/>
        <w:rPr>
          <w:rFonts w:cs="Arial"/>
          <w:sz w:val="20"/>
          <w:szCs w:val="20"/>
        </w:rPr>
      </w:pPr>
      <w:r>
        <w:rPr>
          <w:rFonts w:cs="Arial"/>
          <w:sz w:val="20"/>
          <w:szCs w:val="20"/>
        </w:rPr>
        <w:t>You may</w:t>
      </w:r>
      <w:r w:rsidRPr="007A1BF0">
        <w:rPr>
          <w:rFonts w:cs="Arial"/>
          <w:sz w:val="20"/>
          <w:szCs w:val="20"/>
        </w:rPr>
        <w:t xml:space="preserve"> certify for less than 2 years when a need exists to monitor the medical fitness for duty of the driver more frequently. Some of the FMCSA medical guidelines include recommendations for maximum certifica</w:t>
      </w:r>
      <w:r>
        <w:rPr>
          <w:rFonts w:cs="Arial"/>
          <w:sz w:val="20"/>
          <w:szCs w:val="20"/>
        </w:rPr>
        <w:t xml:space="preserve">tion intervals 1 year or less. </w:t>
      </w:r>
      <w:r w:rsidRPr="007A1BF0">
        <w:rPr>
          <w:rFonts w:cs="Arial"/>
          <w:sz w:val="20"/>
          <w:szCs w:val="20"/>
        </w:rPr>
        <w:t xml:space="preserve">You are never required to certify a driver for a certification interval longer than what you deem necessary to adequately monitor driver medical fitness for duty. You may consider information provided from other specialists but the ultimate decision to certify is yours. </w:t>
      </w:r>
      <w:r>
        <w:rPr>
          <w:rFonts w:cs="Arial"/>
          <w:sz w:val="20"/>
          <w:szCs w:val="20"/>
        </w:rPr>
        <w:t>The certification period could be longer or shorter based on the medical examiner’s assessment and judgment.</w:t>
      </w:r>
    </w:p>
    <w:p w14:paraId="2B842069" w14:textId="77777777" w:rsidR="004E0B9E" w:rsidRPr="007A1BF0" w:rsidRDefault="004E0B9E" w:rsidP="00232992">
      <w:pPr>
        <w:pStyle w:val="BodyText"/>
        <w:ind w:left="100" w:right="231"/>
        <w:rPr>
          <w:rFonts w:cs="Arial"/>
          <w:sz w:val="20"/>
          <w:szCs w:val="20"/>
        </w:rPr>
      </w:pPr>
    </w:p>
    <w:p w14:paraId="06DC1B9D" w14:textId="77777777" w:rsidR="004E0B9E" w:rsidRPr="007A1BF0" w:rsidRDefault="004E0B9E" w:rsidP="00AF5497">
      <w:pPr>
        <w:pStyle w:val="BodyText"/>
        <w:numPr>
          <w:ilvl w:val="1"/>
          <w:numId w:val="15"/>
        </w:numPr>
        <w:tabs>
          <w:tab w:val="left" w:pos="820"/>
          <w:tab w:val="left" w:pos="7452"/>
        </w:tabs>
        <w:ind w:left="819"/>
        <w:rPr>
          <w:rFonts w:cs="Arial"/>
          <w:sz w:val="20"/>
          <w:szCs w:val="20"/>
        </w:rPr>
      </w:pPr>
      <w:r w:rsidRPr="007A1BF0">
        <w:rPr>
          <w:rFonts w:cs="Arial"/>
          <w:sz w:val="20"/>
          <w:szCs w:val="20"/>
        </w:rPr>
        <w:t>Mark the “Meets standards, but periodic monitoring required due to__” box</w:t>
      </w:r>
    </w:p>
    <w:p w14:paraId="451C03BE" w14:textId="77777777" w:rsidR="004E0B9E" w:rsidRPr="007A1BF0" w:rsidRDefault="004E0B9E" w:rsidP="00AF5497">
      <w:pPr>
        <w:pStyle w:val="BodyText"/>
        <w:numPr>
          <w:ilvl w:val="1"/>
          <w:numId w:val="15"/>
        </w:numPr>
        <w:tabs>
          <w:tab w:val="left" w:pos="820"/>
        </w:tabs>
        <w:spacing w:before="132"/>
        <w:ind w:left="819"/>
        <w:rPr>
          <w:rFonts w:cs="Arial"/>
          <w:sz w:val="20"/>
          <w:szCs w:val="20"/>
        </w:rPr>
      </w:pPr>
      <w:r>
        <w:rPr>
          <w:rFonts w:cs="Arial"/>
          <w:sz w:val="20"/>
          <w:szCs w:val="20"/>
        </w:rPr>
        <w:t>Specify</w:t>
      </w:r>
      <w:r w:rsidRPr="007A1BF0">
        <w:rPr>
          <w:rFonts w:cs="Arial"/>
          <w:sz w:val="20"/>
          <w:szCs w:val="20"/>
        </w:rPr>
        <w:t xml:space="preserve"> the reason for periodic monitoring</w:t>
      </w:r>
    </w:p>
    <w:p w14:paraId="5EC86238" w14:textId="77777777" w:rsidR="004E0B9E" w:rsidRPr="007A1BF0" w:rsidRDefault="004E0B9E" w:rsidP="00AF5497">
      <w:pPr>
        <w:pStyle w:val="BodyText"/>
        <w:numPr>
          <w:ilvl w:val="1"/>
          <w:numId w:val="15"/>
        </w:numPr>
        <w:tabs>
          <w:tab w:val="left" w:pos="820"/>
        </w:tabs>
        <w:spacing w:before="132"/>
        <w:ind w:left="820" w:right="440" w:hanging="361"/>
        <w:rPr>
          <w:rFonts w:cs="Arial"/>
          <w:sz w:val="20"/>
          <w:szCs w:val="20"/>
        </w:rPr>
      </w:pPr>
      <w:r w:rsidRPr="007A1BF0">
        <w:rPr>
          <w:rFonts w:cs="Arial"/>
          <w:sz w:val="20"/>
          <w:szCs w:val="20"/>
        </w:rPr>
        <w:t>Indicate the length of certification by chec</w:t>
      </w:r>
      <w:r>
        <w:rPr>
          <w:rFonts w:cs="Arial"/>
          <w:sz w:val="20"/>
          <w:szCs w:val="20"/>
        </w:rPr>
        <w:t>king 3 or 6 months, 1 year, or o</w:t>
      </w:r>
      <w:r w:rsidRPr="007A1BF0">
        <w:rPr>
          <w:rFonts w:cs="Arial"/>
          <w:sz w:val="20"/>
          <w:szCs w:val="20"/>
        </w:rPr>
        <w:t>ther and write in the time frame (e.g., 1 month)</w:t>
      </w:r>
    </w:p>
    <w:p w14:paraId="486CE226" w14:textId="77777777" w:rsidR="004E0B9E" w:rsidRPr="007A1BF0" w:rsidRDefault="004E0B9E" w:rsidP="00AF5497">
      <w:pPr>
        <w:pStyle w:val="BodyText"/>
        <w:numPr>
          <w:ilvl w:val="1"/>
          <w:numId w:val="15"/>
        </w:numPr>
        <w:tabs>
          <w:tab w:val="left" w:pos="820"/>
        </w:tabs>
        <w:spacing w:before="128"/>
        <w:ind w:left="819" w:right="634" w:hanging="359"/>
        <w:rPr>
          <w:rFonts w:cs="Arial"/>
          <w:sz w:val="20"/>
          <w:szCs w:val="20"/>
        </w:rPr>
      </w:pPr>
      <w:r w:rsidRPr="007A1BF0">
        <w:rPr>
          <w:rFonts w:cs="Arial"/>
          <w:sz w:val="20"/>
          <w:szCs w:val="20"/>
        </w:rPr>
        <w:t>Calculate the expiration date from the date of the initial physical examination, not a follow-up examination date</w:t>
      </w:r>
    </w:p>
    <w:p w14:paraId="142CA38C" w14:textId="77777777" w:rsidR="004E0B9E" w:rsidRPr="007A1BF0" w:rsidRDefault="004E0B9E" w:rsidP="00232992">
      <w:pPr>
        <w:rPr>
          <w:rFonts w:ascii="Arial" w:hAnsi="Arial" w:cs="Arial"/>
          <w:sz w:val="20"/>
          <w:szCs w:val="20"/>
        </w:rPr>
      </w:pPr>
    </w:p>
    <w:p w14:paraId="0F8B003D" w14:textId="77777777" w:rsidR="004E0B9E" w:rsidRDefault="004E0B9E" w:rsidP="00232992">
      <w:pPr>
        <w:spacing w:before="37"/>
        <w:ind w:left="120" w:right="538"/>
        <w:rPr>
          <w:rFonts w:ascii="Arial" w:hAnsi="Arial" w:cs="Arial"/>
          <w:b/>
          <w:bCs/>
          <w:sz w:val="20"/>
          <w:szCs w:val="20"/>
        </w:rPr>
      </w:pPr>
      <w:r w:rsidRPr="00FF089B">
        <w:rPr>
          <w:rFonts w:ascii="Arial" w:hAnsi="Arial" w:cs="Arial"/>
          <w:b/>
          <w:bCs/>
          <w:color w:val="1F497D"/>
          <w:sz w:val="24"/>
          <w:szCs w:val="24"/>
        </w:rPr>
        <w:t>Certify - Require Driver to Wear Corrective Lenses and/or Hearing Aid</w:t>
      </w:r>
      <w:r>
        <w:rPr>
          <w:rFonts w:ascii="Arial" w:hAnsi="Arial" w:cs="Arial"/>
          <w:b/>
          <w:bCs/>
          <w:color w:val="1F497D"/>
          <w:sz w:val="24"/>
          <w:szCs w:val="24"/>
        </w:rPr>
        <w:t xml:space="preserve"> </w:t>
      </w:r>
      <w:r w:rsidRPr="007A1BF0">
        <w:rPr>
          <w:rFonts w:ascii="Arial" w:hAnsi="Arial" w:cs="Arial"/>
          <w:bCs/>
          <w:sz w:val="20"/>
          <w:szCs w:val="20"/>
        </w:rPr>
        <w:t>Maximum certification 2 years with corrective lenses and/or hearing aid</w:t>
      </w:r>
      <w:r w:rsidRPr="007A1BF0">
        <w:rPr>
          <w:rFonts w:ascii="Arial" w:hAnsi="Arial" w:cs="Arial"/>
          <w:b/>
          <w:bCs/>
          <w:sz w:val="20"/>
          <w:szCs w:val="20"/>
        </w:rPr>
        <w:t xml:space="preserve"> </w:t>
      </w:r>
    </w:p>
    <w:p w14:paraId="6294D77C" w14:textId="77777777" w:rsidR="004E0B9E" w:rsidRPr="007A1BF0" w:rsidRDefault="004E0B9E" w:rsidP="00232992">
      <w:pPr>
        <w:spacing w:before="37"/>
        <w:ind w:left="120" w:right="538"/>
        <w:rPr>
          <w:rFonts w:ascii="Arial" w:hAnsi="Arial" w:cs="Arial"/>
          <w:b/>
          <w:bCs/>
          <w:sz w:val="20"/>
          <w:szCs w:val="20"/>
        </w:rPr>
      </w:pPr>
    </w:p>
    <w:p w14:paraId="031B9A26" w14:textId="77777777" w:rsidR="004E0B9E" w:rsidRPr="00C14BCE" w:rsidRDefault="004E0B9E" w:rsidP="00232992">
      <w:pPr>
        <w:spacing w:before="37"/>
        <w:ind w:left="120" w:right="538"/>
        <w:rPr>
          <w:rFonts w:ascii="Arial" w:hAnsi="Arial" w:cs="Arial"/>
          <w:b/>
          <w:bCs/>
          <w:color w:val="1F497D"/>
          <w:sz w:val="24"/>
          <w:szCs w:val="24"/>
        </w:rPr>
      </w:pPr>
      <w:r w:rsidRPr="00C14BCE">
        <w:rPr>
          <w:rFonts w:ascii="Arial" w:hAnsi="Arial" w:cs="Arial"/>
          <w:b/>
          <w:bCs/>
          <w:color w:val="1F497D"/>
          <w:sz w:val="24"/>
          <w:szCs w:val="24"/>
        </w:rPr>
        <w:t>Qualify - With Requirement to Wear Corrective Sensory Perception Device</w:t>
      </w:r>
    </w:p>
    <w:p w14:paraId="54F55F12" w14:textId="77777777" w:rsidR="004E0B9E" w:rsidRPr="007A1BF0" w:rsidRDefault="004E0B9E" w:rsidP="00232992">
      <w:pPr>
        <w:pStyle w:val="BodyText"/>
        <w:rPr>
          <w:rFonts w:cs="Arial"/>
          <w:sz w:val="20"/>
          <w:szCs w:val="20"/>
        </w:rPr>
      </w:pPr>
      <w:r w:rsidRPr="007A1BF0">
        <w:rPr>
          <w:rFonts w:cs="Arial"/>
          <w:sz w:val="20"/>
          <w:szCs w:val="20"/>
        </w:rPr>
        <w:t>As a medical examiner you must specify as a requirement for certification that a driver wear corrective lenses and/or a hearing aid when that driver has to use one or both to meet the vision and/or hearing physical qualification requirements.</w:t>
      </w:r>
    </w:p>
    <w:p w14:paraId="644D2961" w14:textId="77777777" w:rsidR="004E0B9E" w:rsidRPr="007A1BF0" w:rsidRDefault="004E0B9E" w:rsidP="00232992">
      <w:pPr>
        <w:spacing w:before="3"/>
        <w:rPr>
          <w:rFonts w:ascii="Arial" w:hAnsi="Arial" w:cs="Arial"/>
          <w:sz w:val="20"/>
          <w:szCs w:val="20"/>
        </w:rPr>
      </w:pPr>
    </w:p>
    <w:p w14:paraId="7F395809" w14:textId="77777777" w:rsidR="004E0B9E" w:rsidRPr="007A1BF0" w:rsidRDefault="004E0B9E" w:rsidP="00AF5497">
      <w:pPr>
        <w:pStyle w:val="BodyText"/>
        <w:numPr>
          <w:ilvl w:val="1"/>
          <w:numId w:val="15"/>
        </w:numPr>
        <w:tabs>
          <w:tab w:val="left" w:pos="840"/>
        </w:tabs>
        <w:ind w:right="403"/>
        <w:rPr>
          <w:rFonts w:cs="Arial"/>
          <w:sz w:val="20"/>
          <w:szCs w:val="20"/>
        </w:rPr>
      </w:pPr>
      <w:r w:rsidRPr="007A1BF0">
        <w:rPr>
          <w:rFonts w:cs="Arial"/>
          <w:sz w:val="20"/>
          <w:szCs w:val="20"/>
        </w:rPr>
        <w:t>Mark the “Wearing corrective lenses” and/or “Wearing hearing aid” option to indicate that the driver must wear the sensory perception correction device while driving.</w:t>
      </w:r>
    </w:p>
    <w:p w14:paraId="55F33D64" w14:textId="77777777" w:rsidR="004E0B9E" w:rsidRPr="007A1BF0" w:rsidRDefault="004E0B9E" w:rsidP="00232992">
      <w:pPr>
        <w:spacing w:before="9"/>
        <w:rPr>
          <w:rFonts w:ascii="Arial" w:hAnsi="Arial" w:cs="Arial"/>
          <w:sz w:val="20"/>
          <w:szCs w:val="20"/>
        </w:rPr>
      </w:pPr>
    </w:p>
    <w:p w14:paraId="6F87035C" w14:textId="77777777" w:rsidR="004E0B9E" w:rsidRPr="00FF089B" w:rsidRDefault="004E0B9E" w:rsidP="00232992">
      <w:pPr>
        <w:pStyle w:val="Heading4"/>
        <w:rPr>
          <w:rFonts w:ascii="Arial" w:hAnsi="Arial" w:cs="Arial"/>
          <w:b w:val="0"/>
          <w:bCs w:val="0"/>
          <w:i w:val="0"/>
          <w:color w:val="1F497D"/>
        </w:rPr>
      </w:pPr>
      <w:r w:rsidRPr="00FF089B">
        <w:rPr>
          <w:rFonts w:ascii="Arial" w:hAnsi="Arial" w:cs="Arial"/>
          <w:i w:val="0"/>
          <w:color w:val="1F497D"/>
        </w:rPr>
        <w:t>Certify - Require Driver to Meet Alternate Standard 49 CFR 391.49</w:t>
      </w:r>
    </w:p>
    <w:p w14:paraId="2998DF0D"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Maximum certification 2 years when driver must meet alternate standard</w:t>
      </w:r>
    </w:p>
    <w:p w14:paraId="68B1CEA9" w14:textId="77777777" w:rsidR="004E0B9E" w:rsidRPr="007A1BF0" w:rsidRDefault="004E0B9E" w:rsidP="00232992">
      <w:pPr>
        <w:spacing w:before="10"/>
        <w:rPr>
          <w:rFonts w:ascii="Arial" w:hAnsi="Arial" w:cs="Arial"/>
          <w:b/>
          <w:bCs/>
          <w:sz w:val="20"/>
          <w:szCs w:val="20"/>
        </w:rPr>
      </w:pPr>
    </w:p>
    <w:p w14:paraId="08521A8A" w14:textId="77777777" w:rsidR="004E0B9E" w:rsidRDefault="004E0B9E" w:rsidP="00C14BCE">
      <w:pPr>
        <w:pStyle w:val="Heading6"/>
        <w:ind w:left="119" w:right="333"/>
        <w:rPr>
          <w:rFonts w:ascii="Arial" w:hAnsi="Arial" w:cs="Arial"/>
          <w:i w:val="0"/>
          <w:color w:val="1F497D"/>
          <w:sz w:val="24"/>
          <w:szCs w:val="24"/>
        </w:rPr>
      </w:pPr>
      <w:r w:rsidRPr="00FF089B">
        <w:rPr>
          <w:rFonts w:ascii="Arial" w:hAnsi="Arial" w:cs="Arial"/>
          <w:i w:val="0"/>
          <w:color w:val="1F497D"/>
          <w:sz w:val="24"/>
          <w:szCs w:val="24"/>
        </w:rPr>
        <w:t>Qualify - Skill Performance Evaluation (SPE) Certificate</w:t>
      </w:r>
    </w:p>
    <w:p w14:paraId="50D0DE3F" w14:textId="77777777" w:rsidR="004E0B9E" w:rsidRPr="00C14BCE" w:rsidRDefault="004E0B9E" w:rsidP="00C14BCE">
      <w:pPr>
        <w:pStyle w:val="Heading6"/>
        <w:ind w:left="119" w:right="333"/>
        <w:rPr>
          <w:rFonts w:ascii="Arial" w:hAnsi="Arial" w:cs="Arial"/>
          <w:b w:val="0"/>
          <w:i w:val="0"/>
          <w:sz w:val="20"/>
          <w:szCs w:val="20"/>
        </w:rPr>
      </w:pPr>
      <w:r w:rsidRPr="00C14BCE">
        <w:rPr>
          <w:rFonts w:ascii="Arial" w:hAnsi="Arial" w:cs="Arial"/>
          <w:b w:val="0"/>
          <w:i w:val="0"/>
          <w:sz w:val="20"/>
          <w:szCs w:val="20"/>
        </w:rPr>
        <w:t>By marking the SPE option, you certify that the driver:</w:t>
      </w:r>
    </w:p>
    <w:p w14:paraId="77EB06FA" w14:textId="77777777" w:rsidR="004E0B9E" w:rsidRPr="007A1BF0" w:rsidRDefault="004E0B9E" w:rsidP="00AF5497">
      <w:pPr>
        <w:pStyle w:val="BodyText"/>
        <w:numPr>
          <w:ilvl w:val="0"/>
          <w:numId w:val="32"/>
        </w:numPr>
        <w:tabs>
          <w:tab w:val="left" w:pos="840"/>
        </w:tabs>
        <w:rPr>
          <w:rFonts w:cs="Arial"/>
          <w:sz w:val="20"/>
          <w:szCs w:val="20"/>
        </w:rPr>
      </w:pPr>
      <w:r w:rsidRPr="007A1BF0">
        <w:rPr>
          <w:rFonts w:cs="Arial"/>
          <w:sz w:val="20"/>
          <w:szCs w:val="20"/>
        </w:rPr>
        <w:t>Fails to meet one or more of the limb requirements of 49 CFR 391.41(b)(1) or (2)</w:t>
      </w:r>
    </w:p>
    <w:p w14:paraId="0E779AD6" w14:textId="77777777" w:rsidR="004E0B9E" w:rsidRPr="007A1BF0" w:rsidRDefault="004E0B9E" w:rsidP="00AF5497">
      <w:pPr>
        <w:pStyle w:val="BodyText"/>
        <w:numPr>
          <w:ilvl w:val="0"/>
          <w:numId w:val="32"/>
        </w:numPr>
        <w:tabs>
          <w:tab w:val="left" w:pos="840"/>
        </w:tabs>
        <w:spacing w:before="127"/>
        <w:rPr>
          <w:rFonts w:cs="Arial"/>
          <w:sz w:val="20"/>
          <w:szCs w:val="20"/>
        </w:rPr>
      </w:pPr>
      <w:r w:rsidRPr="007A1BF0">
        <w:rPr>
          <w:rFonts w:cs="Arial"/>
          <w:sz w:val="20"/>
          <w:szCs w:val="20"/>
        </w:rPr>
        <w:t>Meets all other physical requirements cited in 49 CFR 391.41(b)</w:t>
      </w:r>
    </w:p>
    <w:p w14:paraId="1D7BBA84" w14:textId="77777777" w:rsidR="004E0B9E" w:rsidRPr="007A1BF0" w:rsidRDefault="004E0B9E" w:rsidP="00AF5497">
      <w:pPr>
        <w:pStyle w:val="BodyText"/>
        <w:numPr>
          <w:ilvl w:val="0"/>
          <w:numId w:val="32"/>
        </w:numPr>
        <w:tabs>
          <w:tab w:val="left" w:pos="840"/>
        </w:tabs>
        <w:spacing w:before="132"/>
        <w:rPr>
          <w:rFonts w:cs="Arial"/>
          <w:sz w:val="20"/>
          <w:szCs w:val="20"/>
        </w:rPr>
      </w:pPr>
      <w:r w:rsidRPr="007A1BF0">
        <w:rPr>
          <w:rFonts w:cs="Arial"/>
          <w:sz w:val="20"/>
          <w:szCs w:val="20"/>
        </w:rPr>
        <w:t>Must have both a valid SPE certificate and Medical Examiner's Certificate to drive</w:t>
      </w:r>
    </w:p>
    <w:p w14:paraId="2EAF2B54" w14:textId="77777777" w:rsidR="004E0B9E" w:rsidRPr="007A1BF0" w:rsidRDefault="004E0B9E" w:rsidP="00232992">
      <w:pPr>
        <w:pStyle w:val="BodyText"/>
        <w:spacing w:before="130"/>
        <w:ind w:right="237"/>
        <w:rPr>
          <w:rFonts w:cs="Arial"/>
          <w:sz w:val="20"/>
          <w:szCs w:val="20"/>
        </w:rPr>
      </w:pPr>
      <w:r w:rsidRPr="007A1BF0">
        <w:rPr>
          <w:rFonts w:cs="Arial"/>
          <w:sz w:val="20"/>
          <w:szCs w:val="20"/>
        </w:rPr>
        <w:t>As a medical examiner, you start the SPE program application process by first determining if the driver is otherwise medically qualified. The SPE certificate is issued for 2 years. A copy of the Medical Examination Report form is required with initial and renewal SPE applications.</w:t>
      </w:r>
    </w:p>
    <w:p w14:paraId="111DF309" w14:textId="77777777" w:rsidR="004E0B9E" w:rsidRPr="007A1BF0" w:rsidRDefault="004E0B9E" w:rsidP="00232992">
      <w:pPr>
        <w:spacing w:before="11"/>
        <w:rPr>
          <w:rFonts w:ascii="Arial" w:hAnsi="Arial" w:cs="Arial"/>
          <w:sz w:val="20"/>
          <w:szCs w:val="20"/>
        </w:rPr>
      </w:pPr>
    </w:p>
    <w:p w14:paraId="4501589E" w14:textId="77777777" w:rsidR="004E0B9E" w:rsidRPr="00FF089B" w:rsidRDefault="004E0B9E" w:rsidP="00232992">
      <w:pPr>
        <w:pStyle w:val="Heading4"/>
        <w:rPr>
          <w:rFonts w:ascii="Arial" w:hAnsi="Arial" w:cs="Arial"/>
          <w:b w:val="0"/>
          <w:bCs w:val="0"/>
          <w:i w:val="0"/>
          <w:color w:val="1F497D"/>
        </w:rPr>
      </w:pPr>
      <w:r w:rsidRPr="00FF089B">
        <w:rPr>
          <w:rFonts w:ascii="Arial" w:hAnsi="Arial" w:cs="Arial"/>
          <w:i w:val="0"/>
          <w:color w:val="1F497D"/>
        </w:rPr>
        <w:t>Certify - Require Driver to Have a Federal Exemption</w:t>
      </w:r>
    </w:p>
    <w:p w14:paraId="5FB16FA7" w14:textId="77777777" w:rsidR="004E0B9E" w:rsidRPr="007A1BF0" w:rsidRDefault="004E0B9E"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Maximum certification 1 year</w:t>
      </w:r>
    </w:p>
    <w:p w14:paraId="351533BC" w14:textId="77777777" w:rsidR="004E0B9E" w:rsidRPr="007A1BF0" w:rsidRDefault="004E0B9E" w:rsidP="00232992">
      <w:pPr>
        <w:spacing w:before="4"/>
        <w:rPr>
          <w:rFonts w:ascii="Arial" w:hAnsi="Arial" w:cs="Arial"/>
          <w:b/>
          <w:bCs/>
          <w:sz w:val="20"/>
          <w:szCs w:val="20"/>
        </w:rPr>
      </w:pPr>
    </w:p>
    <w:p w14:paraId="096E7384" w14:textId="77777777" w:rsidR="004E0B9E" w:rsidRPr="00FF089B" w:rsidRDefault="004E0B9E" w:rsidP="00232992">
      <w:pPr>
        <w:pStyle w:val="Heading6"/>
        <w:rPr>
          <w:del w:id="155" w:author="2017 MRB meeting change" w:date="2018-06-24T15:57:00Z"/>
          <w:rFonts w:ascii="Arial" w:hAnsi="Arial" w:cs="Arial"/>
          <w:b w:val="0"/>
          <w:color w:val="1F497D"/>
          <w:sz w:val="24"/>
          <w:szCs w:val="24"/>
        </w:rPr>
      </w:pPr>
      <w:r>
        <w:rPr>
          <w:rFonts w:ascii="Arial" w:hAnsi="Arial" w:cs="Arial"/>
          <w:b w:val="0"/>
          <w:color w:val="1F497D"/>
          <w:sz w:val="20"/>
          <w:szCs w:val="20"/>
        </w:rPr>
        <w:t xml:space="preserve">  </w:t>
      </w:r>
      <w:r w:rsidRPr="00FF089B">
        <w:rPr>
          <w:rFonts w:ascii="Arial" w:hAnsi="Arial" w:cs="Arial"/>
          <w:b w:val="0"/>
          <w:color w:val="1F497D"/>
          <w:sz w:val="24"/>
          <w:szCs w:val="24"/>
        </w:rPr>
        <w:t>Qualify - With a Federal Exemption</w:t>
      </w:r>
    </w:p>
    <w:p w14:paraId="6D52359D" w14:textId="77777777" w:rsidR="004E0B9E" w:rsidRPr="00FF089B" w:rsidRDefault="004E0B9E" w:rsidP="00232992">
      <w:pPr>
        <w:spacing w:before="6"/>
        <w:rPr>
          <w:rFonts w:ascii="Arial" w:hAnsi="Arial" w:cs="Arial"/>
          <w:b/>
          <w:bCs/>
          <w:sz w:val="24"/>
          <w:szCs w:val="24"/>
        </w:rPr>
      </w:pPr>
    </w:p>
    <w:p w14:paraId="05DFBDC0" w14:textId="77777777" w:rsidR="004E0B9E" w:rsidRPr="007A1BF0" w:rsidRDefault="004E0B9E" w:rsidP="00232992">
      <w:pPr>
        <w:pStyle w:val="BodyText"/>
        <w:rPr>
          <w:rFonts w:cs="Arial"/>
          <w:sz w:val="20"/>
          <w:szCs w:val="20"/>
        </w:rPr>
      </w:pPr>
      <w:r w:rsidRPr="007A1BF0">
        <w:rPr>
          <w:rFonts w:cs="Arial"/>
          <w:sz w:val="20"/>
          <w:szCs w:val="20"/>
        </w:rPr>
        <w:t>There are 3 Federal medical exemption programs for drivers:</w:t>
      </w:r>
    </w:p>
    <w:p w14:paraId="737F3002" w14:textId="77777777" w:rsidR="004E0B9E" w:rsidRPr="007A1BF0" w:rsidRDefault="004E0B9E" w:rsidP="00AF5497">
      <w:pPr>
        <w:pStyle w:val="BodyText"/>
        <w:numPr>
          <w:ilvl w:val="0"/>
          <w:numId w:val="31"/>
        </w:numPr>
        <w:tabs>
          <w:tab w:val="left" w:pos="840"/>
        </w:tabs>
        <w:spacing w:before="124"/>
        <w:rPr>
          <w:rFonts w:cs="Arial"/>
          <w:sz w:val="20"/>
          <w:szCs w:val="20"/>
        </w:rPr>
      </w:pPr>
      <w:r w:rsidRPr="007A1BF0">
        <w:rPr>
          <w:rFonts w:cs="Arial"/>
          <w:sz w:val="20"/>
          <w:szCs w:val="20"/>
        </w:rPr>
        <w:t>The Vision Exemption Program allows some drivers with monocular vision to drive a CMV.</w:t>
      </w:r>
    </w:p>
    <w:p w14:paraId="7161C4F2" w14:textId="77777777" w:rsidR="004E0B9E" w:rsidRPr="007A1BF0" w:rsidRDefault="004E0B9E" w:rsidP="00AF5497">
      <w:pPr>
        <w:pStyle w:val="BodyText"/>
        <w:numPr>
          <w:ilvl w:val="0"/>
          <w:numId w:val="31"/>
        </w:numPr>
        <w:tabs>
          <w:tab w:val="left" w:pos="840"/>
        </w:tabs>
        <w:spacing w:before="124"/>
        <w:rPr>
          <w:rFonts w:cs="Arial"/>
          <w:sz w:val="20"/>
          <w:szCs w:val="20"/>
        </w:rPr>
      </w:pPr>
      <w:r w:rsidRPr="007A1BF0">
        <w:rPr>
          <w:rFonts w:cs="Arial"/>
          <w:sz w:val="20"/>
          <w:szCs w:val="20"/>
        </w:rPr>
        <w:t>The Seizure Exemption Program</w:t>
      </w:r>
    </w:p>
    <w:p w14:paraId="4ECD5A72" w14:textId="77777777" w:rsidR="004E0B9E" w:rsidRPr="007A1BF0" w:rsidRDefault="004E0B9E" w:rsidP="00AF5497">
      <w:pPr>
        <w:pStyle w:val="BodyText"/>
        <w:numPr>
          <w:ilvl w:val="0"/>
          <w:numId w:val="31"/>
        </w:numPr>
        <w:tabs>
          <w:tab w:val="left" w:pos="840"/>
        </w:tabs>
        <w:spacing w:before="124"/>
        <w:rPr>
          <w:rFonts w:cs="Arial"/>
          <w:sz w:val="20"/>
          <w:szCs w:val="20"/>
        </w:rPr>
      </w:pPr>
      <w:r w:rsidRPr="007A1BF0">
        <w:rPr>
          <w:rFonts w:cs="Arial"/>
          <w:sz w:val="20"/>
          <w:szCs w:val="20"/>
        </w:rPr>
        <w:lastRenderedPageBreak/>
        <w:t>The Hearing Exemption Program</w:t>
      </w:r>
    </w:p>
    <w:p w14:paraId="37139BDC" w14:textId="77777777" w:rsidR="004E0B9E" w:rsidRDefault="004E0B9E" w:rsidP="00232992">
      <w:pPr>
        <w:pStyle w:val="BodyText"/>
        <w:spacing w:before="125"/>
        <w:ind w:left="119" w:right="237"/>
        <w:rPr>
          <w:rFonts w:cs="Arial"/>
          <w:b/>
          <w:sz w:val="20"/>
          <w:szCs w:val="20"/>
        </w:rPr>
      </w:pPr>
      <w:r w:rsidRPr="007A1BF0">
        <w:rPr>
          <w:rFonts w:cs="Arial"/>
          <w:sz w:val="20"/>
          <w:szCs w:val="20"/>
        </w:rPr>
        <w:t>To learn more about the Federal medical exemption programs, visit</w:t>
      </w:r>
      <w:r>
        <w:rPr>
          <w:rFonts w:cs="Arial"/>
          <w:sz w:val="20"/>
          <w:szCs w:val="20"/>
        </w:rPr>
        <w:t xml:space="preserve"> the end of this hand book</w:t>
      </w:r>
      <w:r w:rsidRPr="007A1BF0">
        <w:rPr>
          <w:rFonts w:cs="Arial"/>
          <w:sz w:val="20"/>
          <w:szCs w:val="20"/>
        </w:rPr>
        <w:t xml:space="preserve"> </w:t>
      </w:r>
      <w:r>
        <w:rPr>
          <w:rFonts w:cs="Arial"/>
          <w:sz w:val="20"/>
          <w:szCs w:val="20"/>
        </w:rPr>
        <w:t xml:space="preserve">or visit </w:t>
      </w:r>
      <w:hyperlink r:id="rId30" w:history="1">
        <w:r w:rsidRPr="000D6EB4">
          <w:rPr>
            <w:rStyle w:val="Hyperlink"/>
            <w:rFonts w:cs="Arial"/>
            <w:sz w:val="20"/>
            <w:szCs w:val="20"/>
          </w:rPr>
          <w:t>https://www.fmcsa.dot.gov/medical/driver-medical-requirements/driver-exemption-programs</w:t>
        </w:r>
      </w:hyperlink>
    </w:p>
    <w:p w14:paraId="064F159A" w14:textId="77777777" w:rsidR="004E0B9E" w:rsidRPr="007A1BF0" w:rsidRDefault="004E0B9E" w:rsidP="00232992">
      <w:pPr>
        <w:pStyle w:val="BodyText"/>
        <w:ind w:right="237" w:hanging="1"/>
        <w:rPr>
          <w:rFonts w:cs="Arial"/>
          <w:sz w:val="20"/>
          <w:szCs w:val="20"/>
        </w:rPr>
      </w:pPr>
    </w:p>
    <w:p w14:paraId="22FC5DC9" w14:textId="77777777" w:rsidR="004E0B9E" w:rsidRPr="007A1BF0" w:rsidRDefault="004E0B9E" w:rsidP="00232992">
      <w:pPr>
        <w:pStyle w:val="BodyText"/>
        <w:ind w:right="237" w:hanging="1"/>
        <w:rPr>
          <w:rFonts w:cs="Arial"/>
          <w:sz w:val="20"/>
          <w:szCs w:val="20"/>
        </w:rPr>
      </w:pPr>
      <w:r w:rsidRPr="007A1BF0">
        <w:rPr>
          <w:rFonts w:cs="Arial"/>
          <w:sz w:val="20"/>
          <w:szCs w:val="20"/>
        </w:rPr>
        <w:t>As a medical examiner, you start the exemption program application process by first determining if the driver is otherwise medically qualified except for monocular vision. A copy of the Medical Examination Report form is required with both the initial and renewal Federal exemption applications.</w:t>
      </w:r>
    </w:p>
    <w:p w14:paraId="46A69B45" w14:textId="77777777" w:rsidR="004E0B9E" w:rsidRPr="007A1BF0" w:rsidRDefault="004E0B9E" w:rsidP="00232992">
      <w:pPr>
        <w:spacing w:before="1"/>
        <w:rPr>
          <w:rFonts w:ascii="Arial" w:hAnsi="Arial" w:cs="Arial"/>
          <w:sz w:val="20"/>
          <w:szCs w:val="20"/>
        </w:rPr>
      </w:pPr>
    </w:p>
    <w:p w14:paraId="009F8933" w14:textId="77777777" w:rsidR="004E0B9E" w:rsidRPr="007A1BF0" w:rsidRDefault="004E0B9E" w:rsidP="00232992">
      <w:pPr>
        <w:pStyle w:val="BodyText"/>
        <w:tabs>
          <w:tab w:val="left" w:pos="3722"/>
        </w:tabs>
        <w:ind w:right="645"/>
        <w:rPr>
          <w:rFonts w:cs="Arial"/>
          <w:sz w:val="20"/>
          <w:szCs w:val="20"/>
        </w:rPr>
      </w:pPr>
      <w:r w:rsidRPr="007A1BF0">
        <w:rPr>
          <w:rFonts w:cs="Arial"/>
          <w:sz w:val="20"/>
          <w:szCs w:val="20"/>
        </w:rPr>
        <w:t>By marking “Accompanied by a __ waiver/exemption and writing in the Federal program name, you certify that the driver:</w:t>
      </w:r>
    </w:p>
    <w:p w14:paraId="035F28EC" w14:textId="77777777" w:rsidR="004E0B9E" w:rsidRPr="007A1BF0" w:rsidRDefault="004E0B9E" w:rsidP="005E54F7">
      <w:pPr>
        <w:pStyle w:val="BodyText"/>
        <w:numPr>
          <w:ilvl w:val="0"/>
          <w:numId w:val="31"/>
        </w:numPr>
        <w:tabs>
          <w:tab w:val="left" w:pos="840"/>
        </w:tabs>
        <w:spacing w:before="240"/>
        <w:ind w:right="795"/>
        <w:rPr>
          <w:rFonts w:cs="Arial"/>
          <w:sz w:val="20"/>
          <w:szCs w:val="20"/>
        </w:rPr>
      </w:pPr>
      <w:r w:rsidRPr="007A1BF0">
        <w:rPr>
          <w:rFonts w:cs="Arial"/>
          <w:sz w:val="20"/>
          <w:szCs w:val="20"/>
        </w:rPr>
        <w:t>Fails to meet the monocular vision requirement of 49 CFR 391.41(b)(10)</w:t>
      </w:r>
      <w:r>
        <w:rPr>
          <w:rFonts w:cs="Arial"/>
          <w:sz w:val="20"/>
          <w:szCs w:val="20"/>
        </w:rPr>
        <w:t xml:space="preserve"> which states the driver must have distant visual acuity of 20/40 (Snellen) in each eye with or without corrective lenses, distant binocular vision of at least of at least 20/40 (Snellen) in both eyes with or without corrective lenses, field of vision of at least 70 degrees in the horizontal Meridian in each eye, and the ability to recognize the colors of traffic signals and devices showing standard red, green, and amber</w:t>
      </w:r>
    </w:p>
    <w:p w14:paraId="74B18C78" w14:textId="77777777" w:rsidR="004E0B9E" w:rsidRPr="007A1BF0" w:rsidRDefault="004E0B9E" w:rsidP="00AF5497">
      <w:pPr>
        <w:pStyle w:val="BodyText"/>
        <w:numPr>
          <w:ilvl w:val="0"/>
          <w:numId w:val="31"/>
        </w:numPr>
        <w:tabs>
          <w:tab w:val="left" w:pos="840"/>
        </w:tabs>
        <w:spacing w:before="128"/>
        <w:rPr>
          <w:rFonts w:cs="Arial"/>
          <w:sz w:val="20"/>
          <w:szCs w:val="20"/>
        </w:rPr>
      </w:pPr>
      <w:r w:rsidRPr="007A1BF0">
        <w:rPr>
          <w:rFonts w:cs="Arial"/>
          <w:sz w:val="20"/>
          <w:szCs w:val="20"/>
        </w:rPr>
        <w:t>Meets all other physical requirements cited in 49 CFR 391.41(b)</w:t>
      </w:r>
    </w:p>
    <w:p w14:paraId="5A66DFC5" w14:textId="77777777" w:rsidR="004E0B9E" w:rsidRPr="007A1BF0" w:rsidRDefault="004E0B9E" w:rsidP="00AF5497">
      <w:pPr>
        <w:pStyle w:val="BodyText"/>
        <w:numPr>
          <w:ilvl w:val="0"/>
          <w:numId w:val="31"/>
        </w:numPr>
        <w:tabs>
          <w:tab w:val="left" w:pos="840"/>
        </w:tabs>
        <w:spacing w:before="132"/>
        <w:rPr>
          <w:rFonts w:cs="Arial"/>
          <w:sz w:val="20"/>
          <w:szCs w:val="20"/>
        </w:rPr>
      </w:pPr>
      <w:r w:rsidRPr="007A1BF0">
        <w:rPr>
          <w:rFonts w:cs="Arial"/>
          <w:sz w:val="20"/>
          <w:szCs w:val="20"/>
        </w:rPr>
        <w:t>Must also have a valid Federal medical exemption certificate to drive</w:t>
      </w:r>
    </w:p>
    <w:p w14:paraId="37A3730A" w14:textId="77777777" w:rsidR="004E0B9E" w:rsidRPr="007A1BF0" w:rsidRDefault="004E0B9E" w:rsidP="00232992">
      <w:pPr>
        <w:rPr>
          <w:rFonts w:ascii="Arial" w:hAnsi="Arial" w:cs="Arial"/>
          <w:sz w:val="20"/>
          <w:szCs w:val="20"/>
        </w:rPr>
      </w:pPr>
    </w:p>
    <w:p w14:paraId="148124BF" w14:textId="77777777" w:rsidR="004E0B9E" w:rsidRPr="00A41800" w:rsidRDefault="004E0B9E" w:rsidP="00232992">
      <w:pPr>
        <w:pStyle w:val="Heading6"/>
        <w:spacing w:before="47"/>
        <w:ind w:left="100"/>
        <w:rPr>
          <w:rFonts w:ascii="Arial" w:hAnsi="Arial" w:cs="Arial"/>
          <w:i w:val="0"/>
          <w:color w:val="243F60"/>
          <w:sz w:val="20"/>
          <w:szCs w:val="20"/>
        </w:rPr>
      </w:pPr>
      <w:bookmarkStart w:id="156" w:name="_bookmark23"/>
      <w:bookmarkEnd w:id="156"/>
      <w:r w:rsidRPr="00A41800">
        <w:rPr>
          <w:rFonts w:ascii="Arial" w:hAnsi="Arial" w:cs="Arial"/>
          <w:i w:val="0"/>
          <w:color w:val="243F60"/>
          <w:sz w:val="20"/>
          <w:szCs w:val="20"/>
        </w:rPr>
        <w:t>Qualify – By Operation of 49 CFR 391.64</w:t>
      </w:r>
    </w:p>
    <w:p w14:paraId="396B6C42" w14:textId="77777777" w:rsidR="004E0B9E" w:rsidRDefault="004E0B9E" w:rsidP="00891BB1">
      <w:pPr>
        <w:pStyle w:val="BodyText"/>
        <w:numPr>
          <w:ilvl w:val="0"/>
          <w:numId w:val="31"/>
        </w:numPr>
        <w:tabs>
          <w:tab w:val="left" w:pos="820"/>
        </w:tabs>
        <w:ind w:right="330"/>
        <w:rPr>
          <w:rFonts w:cs="Arial"/>
          <w:sz w:val="20"/>
          <w:szCs w:val="20"/>
        </w:rPr>
      </w:pPr>
      <w:r w:rsidRPr="007A1BF0">
        <w:rPr>
          <w:rFonts w:cs="Arial"/>
          <w:sz w:val="20"/>
          <w:szCs w:val="20"/>
        </w:rPr>
        <w:t>Applies to a small number of individuals who participated in the FMCSA studies conducted prior to the implementation of the medical exemption programs.</w:t>
      </w:r>
    </w:p>
    <w:p w14:paraId="6924F4A5" w14:textId="77777777" w:rsidR="004E0B9E" w:rsidRPr="007A1BF0" w:rsidRDefault="004E0B9E" w:rsidP="00891BB1">
      <w:pPr>
        <w:pStyle w:val="BodyText"/>
        <w:tabs>
          <w:tab w:val="left" w:pos="820"/>
        </w:tabs>
        <w:ind w:left="839" w:right="330"/>
        <w:rPr>
          <w:rFonts w:cs="Arial"/>
          <w:sz w:val="20"/>
          <w:szCs w:val="20"/>
        </w:rPr>
      </w:pPr>
    </w:p>
    <w:p w14:paraId="49CA4185" w14:textId="77777777" w:rsidR="004E0B9E" w:rsidRDefault="004E0B9E" w:rsidP="00891BB1">
      <w:pPr>
        <w:pStyle w:val="BodyText"/>
        <w:numPr>
          <w:ilvl w:val="0"/>
          <w:numId w:val="31"/>
        </w:numPr>
        <w:tabs>
          <w:tab w:val="left" w:pos="820"/>
        </w:tabs>
        <w:rPr>
          <w:rFonts w:cs="Arial"/>
          <w:sz w:val="20"/>
          <w:szCs w:val="20"/>
        </w:rPr>
      </w:pPr>
      <w:r w:rsidRPr="007A1BF0">
        <w:rPr>
          <w:rFonts w:cs="Arial"/>
          <w:sz w:val="20"/>
          <w:szCs w:val="20"/>
        </w:rPr>
        <w:t>By checking the “By Operation of 49 CFR 391.64,” option, you certify that the driver:</w:t>
      </w:r>
    </w:p>
    <w:p w14:paraId="6F407483" w14:textId="77777777" w:rsidR="004E0B9E" w:rsidRPr="007A1BF0" w:rsidRDefault="004E0B9E" w:rsidP="00891BB1">
      <w:pPr>
        <w:pStyle w:val="BodyText"/>
        <w:tabs>
          <w:tab w:val="left" w:pos="820"/>
        </w:tabs>
        <w:ind w:left="0"/>
        <w:rPr>
          <w:rFonts w:cs="Arial"/>
          <w:sz w:val="20"/>
          <w:szCs w:val="20"/>
        </w:rPr>
      </w:pPr>
    </w:p>
    <w:p w14:paraId="16C2C6B2" w14:textId="77777777" w:rsidR="004E0B9E" w:rsidRDefault="004E0B9E" w:rsidP="00891BB1">
      <w:pPr>
        <w:pStyle w:val="BodyText"/>
        <w:numPr>
          <w:ilvl w:val="2"/>
          <w:numId w:val="15"/>
        </w:numPr>
        <w:tabs>
          <w:tab w:val="left" w:pos="1540"/>
        </w:tabs>
        <w:rPr>
          <w:rFonts w:cs="Arial"/>
          <w:sz w:val="20"/>
          <w:szCs w:val="20"/>
        </w:rPr>
      </w:pPr>
      <w:r w:rsidRPr="00891BB1">
        <w:rPr>
          <w:rFonts w:cs="Arial"/>
          <w:sz w:val="20"/>
          <w:szCs w:val="20"/>
        </w:rPr>
        <w:t>Presented documentation of participation in the initial vision and insulin programs in the early 1990’sContinues to meet 49 CFR 391.64 requirements</w:t>
      </w:r>
    </w:p>
    <w:p w14:paraId="494D4CF1" w14:textId="77777777" w:rsidR="004E0B9E" w:rsidRPr="00891BB1" w:rsidRDefault="004E0B9E" w:rsidP="00891BB1">
      <w:pPr>
        <w:pStyle w:val="BodyText"/>
        <w:tabs>
          <w:tab w:val="left" w:pos="1540"/>
        </w:tabs>
        <w:ind w:left="1539"/>
        <w:rPr>
          <w:rFonts w:cs="Arial"/>
          <w:sz w:val="20"/>
          <w:szCs w:val="20"/>
        </w:rPr>
      </w:pPr>
    </w:p>
    <w:p w14:paraId="358D8ED2" w14:textId="77777777" w:rsidR="004E0B9E" w:rsidRPr="007A1BF0" w:rsidRDefault="004E0B9E" w:rsidP="00891BB1">
      <w:pPr>
        <w:pStyle w:val="BodyText"/>
        <w:numPr>
          <w:ilvl w:val="2"/>
          <w:numId w:val="15"/>
        </w:numPr>
        <w:tabs>
          <w:tab w:val="left" w:pos="1540"/>
        </w:tabs>
        <w:ind w:hanging="359"/>
        <w:rPr>
          <w:rFonts w:cs="Arial"/>
          <w:sz w:val="20"/>
          <w:szCs w:val="20"/>
        </w:rPr>
      </w:pPr>
      <w:r w:rsidRPr="007A1BF0">
        <w:rPr>
          <w:rFonts w:cs="Arial"/>
          <w:sz w:val="20"/>
          <w:szCs w:val="20"/>
        </w:rPr>
        <w:t>Is otherwise medically fit for duty</w:t>
      </w:r>
    </w:p>
    <w:p w14:paraId="12ACDCE4" w14:textId="77777777" w:rsidR="004E0B9E" w:rsidRPr="007A1BF0" w:rsidRDefault="004E0B9E" w:rsidP="00232992">
      <w:pPr>
        <w:spacing w:before="11"/>
        <w:rPr>
          <w:rFonts w:ascii="Arial" w:hAnsi="Arial" w:cs="Arial"/>
          <w:sz w:val="20"/>
          <w:szCs w:val="20"/>
        </w:rPr>
      </w:pPr>
    </w:p>
    <w:p w14:paraId="0CA2DF10" w14:textId="77777777" w:rsidR="004E0B9E" w:rsidRPr="00A41800" w:rsidRDefault="004E0B9E" w:rsidP="00232992">
      <w:pPr>
        <w:pStyle w:val="Heading6"/>
        <w:ind w:left="100"/>
        <w:rPr>
          <w:rFonts w:ascii="Arial" w:hAnsi="Arial" w:cs="Arial"/>
          <w:b w:val="0"/>
          <w:bCs w:val="0"/>
          <w:i w:val="0"/>
          <w:sz w:val="20"/>
          <w:szCs w:val="20"/>
        </w:rPr>
      </w:pPr>
      <w:r w:rsidRPr="00A41800">
        <w:rPr>
          <w:rFonts w:ascii="Arial" w:hAnsi="Arial" w:cs="Arial"/>
          <w:i w:val="0"/>
          <w:color w:val="243F60"/>
          <w:sz w:val="20"/>
          <w:szCs w:val="20"/>
        </w:rPr>
        <w:t>Qualify – Driving Within an Exempt Intracity Zone</w:t>
      </w:r>
    </w:p>
    <w:p w14:paraId="5F54202F" w14:textId="77777777" w:rsidR="004E0B9E" w:rsidRPr="007A1BF0" w:rsidRDefault="004E0B9E" w:rsidP="00AF5497">
      <w:pPr>
        <w:pStyle w:val="BodyText"/>
        <w:numPr>
          <w:ilvl w:val="0"/>
          <w:numId w:val="31"/>
        </w:numPr>
        <w:tabs>
          <w:tab w:val="left" w:pos="820"/>
        </w:tabs>
        <w:rPr>
          <w:rFonts w:cs="Arial"/>
          <w:sz w:val="20"/>
          <w:szCs w:val="20"/>
        </w:rPr>
      </w:pPr>
      <w:r w:rsidRPr="007A1BF0">
        <w:rPr>
          <w:rFonts w:cs="Arial"/>
          <w:sz w:val="20"/>
          <w:szCs w:val="20"/>
        </w:rPr>
        <w:t>Intracity zones are geographical a</w:t>
      </w:r>
      <w:r>
        <w:rPr>
          <w:rFonts w:cs="Arial"/>
          <w:sz w:val="20"/>
          <w:szCs w:val="20"/>
        </w:rPr>
        <w:t>reas defined in the regulations</w:t>
      </w:r>
    </w:p>
    <w:p w14:paraId="39638DD5" w14:textId="77777777" w:rsidR="004E0B9E" w:rsidRPr="007A1BF0" w:rsidRDefault="004E0B9E" w:rsidP="00AF5497">
      <w:pPr>
        <w:pStyle w:val="BodyText"/>
        <w:numPr>
          <w:ilvl w:val="0"/>
          <w:numId w:val="31"/>
        </w:numPr>
        <w:tabs>
          <w:tab w:val="left" w:pos="820"/>
        </w:tabs>
        <w:spacing w:before="132"/>
        <w:ind w:right="191"/>
        <w:rPr>
          <w:rFonts w:cs="Arial"/>
          <w:sz w:val="20"/>
          <w:szCs w:val="20"/>
        </w:rPr>
      </w:pPr>
      <w:r w:rsidRPr="007A1BF0">
        <w:rPr>
          <w:rFonts w:cs="Arial"/>
          <w:sz w:val="20"/>
          <w:szCs w:val="20"/>
        </w:rPr>
        <w:t>By checking the “Driving within an exempt intracity zone (See 49 CFR 391.62)” option, you certify that the driver:</w:t>
      </w:r>
    </w:p>
    <w:p w14:paraId="3B44E74A" w14:textId="77777777" w:rsidR="004E0B9E" w:rsidRPr="007A1BF0" w:rsidRDefault="004E0B9E" w:rsidP="00AF5497">
      <w:pPr>
        <w:pStyle w:val="BodyText"/>
        <w:numPr>
          <w:ilvl w:val="2"/>
          <w:numId w:val="15"/>
        </w:numPr>
        <w:tabs>
          <w:tab w:val="left" w:pos="1540"/>
        </w:tabs>
        <w:spacing w:before="122"/>
        <w:rPr>
          <w:rFonts w:cs="Arial"/>
          <w:sz w:val="20"/>
          <w:szCs w:val="20"/>
        </w:rPr>
      </w:pPr>
      <w:r w:rsidRPr="007A1BF0">
        <w:rPr>
          <w:rFonts w:cs="Arial"/>
          <w:sz w:val="20"/>
          <w:szCs w:val="20"/>
        </w:rPr>
        <w:t>Is otherwise medically fit for duty ex</w:t>
      </w:r>
      <w:r>
        <w:rPr>
          <w:rFonts w:cs="Arial"/>
          <w:sz w:val="20"/>
          <w:szCs w:val="20"/>
        </w:rPr>
        <w:t>cept for the exempted condition</w:t>
      </w:r>
    </w:p>
    <w:p w14:paraId="5D69E396" w14:textId="77777777" w:rsidR="004E0B9E" w:rsidRPr="007A1BF0" w:rsidRDefault="004E0B9E" w:rsidP="00AF5497">
      <w:pPr>
        <w:pStyle w:val="BodyText"/>
        <w:numPr>
          <w:ilvl w:val="2"/>
          <w:numId w:val="15"/>
        </w:numPr>
        <w:tabs>
          <w:tab w:val="left" w:pos="1540"/>
        </w:tabs>
        <w:rPr>
          <w:rFonts w:cs="Arial"/>
          <w:sz w:val="20"/>
          <w:szCs w:val="20"/>
        </w:rPr>
      </w:pPr>
      <w:r w:rsidRPr="007A1BF0">
        <w:rPr>
          <w:rFonts w:cs="Arial"/>
          <w:sz w:val="20"/>
          <w:szCs w:val="20"/>
        </w:rPr>
        <w:t>The ex</w:t>
      </w:r>
      <w:r>
        <w:rPr>
          <w:rFonts w:cs="Arial"/>
          <w:sz w:val="20"/>
          <w:szCs w:val="20"/>
        </w:rPr>
        <w:t>empted condition remains stable</w:t>
      </w:r>
    </w:p>
    <w:p w14:paraId="424CEC4D" w14:textId="77777777" w:rsidR="004E0B9E" w:rsidRPr="007A1BF0" w:rsidRDefault="004E0B9E" w:rsidP="00AF5497">
      <w:pPr>
        <w:pStyle w:val="BodyText"/>
        <w:numPr>
          <w:ilvl w:val="2"/>
          <w:numId w:val="15"/>
        </w:numPr>
        <w:tabs>
          <w:tab w:val="left" w:pos="1540"/>
        </w:tabs>
        <w:ind w:hanging="359"/>
        <w:rPr>
          <w:rFonts w:cs="Arial"/>
          <w:sz w:val="20"/>
          <w:szCs w:val="20"/>
        </w:rPr>
      </w:pPr>
      <w:r w:rsidRPr="007A1BF0">
        <w:rPr>
          <w:rFonts w:cs="Arial"/>
          <w:sz w:val="20"/>
          <w:szCs w:val="20"/>
        </w:rPr>
        <w:t>Remains in medical compliance with the requirements of section 391.62</w:t>
      </w:r>
      <w:r>
        <w:rPr>
          <w:rFonts w:cs="Arial"/>
          <w:sz w:val="20"/>
          <w:szCs w:val="20"/>
        </w:rPr>
        <w:t xml:space="preserve"> which was specifically reserved for drivers who participated in a diabetes and vision grandfathering study conducted by FMCSA in 1996</w:t>
      </w:r>
    </w:p>
    <w:p w14:paraId="1C1214A6" w14:textId="77777777" w:rsidR="004E0B9E" w:rsidRPr="007A1BF0" w:rsidRDefault="004E0B9E" w:rsidP="00232992">
      <w:pPr>
        <w:spacing w:before="6"/>
        <w:rPr>
          <w:rFonts w:ascii="Arial" w:hAnsi="Arial" w:cs="Arial"/>
          <w:sz w:val="20"/>
          <w:szCs w:val="20"/>
        </w:rPr>
      </w:pPr>
    </w:p>
    <w:p w14:paraId="7CAEF380" w14:textId="77777777" w:rsidR="004E0B9E" w:rsidRPr="00A67DF0" w:rsidRDefault="004E0B9E" w:rsidP="00232992">
      <w:pPr>
        <w:pStyle w:val="Heading3"/>
        <w:ind w:left="100"/>
        <w:rPr>
          <w:rFonts w:ascii="Arial" w:hAnsi="Arial" w:cs="Arial"/>
          <w:b w:val="0"/>
          <w:bCs w:val="0"/>
          <w:color w:val="1F497D"/>
          <w:sz w:val="20"/>
          <w:szCs w:val="20"/>
        </w:rPr>
      </w:pPr>
      <w:bookmarkStart w:id="157" w:name="_Toc2759692"/>
      <w:r w:rsidRPr="00A67DF0">
        <w:rPr>
          <w:rFonts w:ascii="Arial" w:hAnsi="Arial" w:cs="Arial"/>
          <w:color w:val="1F497D"/>
          <w:sz w:val="20"/>
          <w:szCs w:val="20"/>
        </w:rPr>
        <w:t>Disqualify</w:t>
      </w:r>
      <w:bookmarkEnd w:id="157"/>
    </w:p>
    <w:p w14:paraId="5EC0757A" w14:textId="77777777" w:rsidR="004E0B9E" w:rsidRPr="007A1BF0" w:rsidRDefault="004E0B9E" w:rsidP="00232992">
      <w:pPr>
        <w:pStyle w:val="BodyText"/>
        <w:ind w:left="100" w:right="191"/>
        <w:rPr>
          <w:rFonts w:cs="Arial"/>
          <w:sz w:val="20"/>
          <w:szCs w:val="20"/>
        </w:rPr>
      </w:pPr>
      <w:r w:rsidRPr="007A1BF0">
        <w:rPr>
          <w:rFonts w:cs="Arial"/>
          <w:sz w:val="20"/>
          <w:szCs w:val="20"/>
        </w:rPr>
        <w:t>As a medical examiner, you must disqualify the driver who does not meet one or more of 49 CFR 391.41 physical qualification standards. You should complete the physical examination of the driver and discuss with him/her the reason(s) for disqualification and any steps that can be taken to meet certification standards.</w:t>
      </w:r>
    </w:p>
    <w:p w14:paraId="1867AC74" w14:textId="77777777" w:rsidR="004E0B9E" w:rsidRPr="007A1BF0" w:rsidRDefault="004E0B9E" w:rsidP="00232992">
      <w:pPr>
        <w:spacing w:before="11"/>
        <w:rPr>
          <w:rFonts w:ascii="Arial" w:hAnsi="Arial" w:cs="Arial"/>
          <w:sz w:val="20"/>
          <w:szCs w:val="20"/>
        </w:rPr>
      </w:pPr>
    </w:p>
    <w:p w14:paraId="5C4F9D87" w14:textId="77777777" w:rsidR="004E0B9E" w:rsidRPr="00A67DF0" w:rsidRDefault="004E0B9E" w:rsidP="00232992">
      <w:pPr>
        <w:pStyle w:val="Heading4"/>
        <w:ind w:left="100"/>
        <w:rPr>
          <w:rFonts w:ascii="Arial" w:hAnsi="Arial" w:cs="Arial"/>
          <w:b w:val="0"/>
          <w:bCs w:val="0"/>
          <w:i w:val="0"/>
          <w:color w:val="1F497D"/>
          <w:sz w:val="20"/>
          <w:szCs w:val="20"/>
        </w:rPr>
      </w:pPr>
      <w:r w:rsidRPr="00A67DF0">
        <w:rPr>
          <w:rFonts w:ascii="Arial" w:hAnsi="Arial" w:cs="Arial"/>
          <w:i w:val="0"/>
          <w:color w:val="1F497D"/>
          <w:sz w:val="20"/>
          <w:szCs w:val="20"/>
        </w:rPr>
        <w:t>Disqualify — Discuss and Document Decision</w:t>
      </w:r>
    </w:p>
    <w:p w14:paraId="755B3781" w14:textId="77777777" w:rsidR="004E0B9E" w:rsidRPr="007A1BF0" w:rsidRDefault="004E0B9E" w:rsidP="00232992">
      <w:pPr>
        <w:pStyle w:val="Heading5"/>
        <w:ind w:left="100"/>
        <w:rPr>
          <w:rFonts w:ascii="Arial" w:hAnsi="Arial" w:cs="Arial"/>
          <w:b w:val="0"/>
          <w:sz w:val="20"/>
          <w:szCs w:val="20"/>
        </w:rPr>
      </w:pPr>
      <w:r w:rsidRPr="007A1BF0">
        <w:rPr>
          <w:rFonts w:ascii="Arial" w:hAnsi="Arial" w:cs="Arial"/>
          <w:sz w:val="20"/>
          <w:szCs w:val="20"/>
        </w:rPr>
        <w:t xml:space="preserve">Regulation: </w:t>
      </w:r>
      <w:r w:rsidRPr="007A1BF0">
        <w:rPr>
          <w:rFonts w:ascii="Arial" w:hAnsi="Arial" w:cs="Arial"/>
          <w:b w:val="0"/>
          <w:sz w:val="20"/>
          <w:szCs w:val="20"/>
        </w:rPr>
        <w:t>Disqualify driver who does not meet standards</w:t>
      </w:r>
    </w:p>
    <w:p w14:paraId="476D4C8B" w14:textId="77777777" w:rsidR="004E0B9E" w:rsidRPr="007A1BF0" w:rsidRDefault="004E0B9E" w:rsidP="00232992">
      <w:pPr>
        <w:pStyle w:val="Heading5"/>
        <w:ind w:left="100"/>
        <w:rPr>
          <w:rFonts w:ascii="Arial" w:hAnsi="Arial" w:cs="Arial"/>
          <w:b w:val="0"/>
          <w:bCs w:val="0"/>
          <w:sz w:val="20"/>
          <w:szCs w:val="20"/>
        </w:rPr>
      </w:pPr>
    </w:p>
    <w:p w14:paraId="471E53ED" w14:textId="77777777" w:rsidR="004E0B9E" w:rsidRDefault="004E0B9E" w:rsidP="00F318E9">
      <w:pPr>
        <w:pStyle w:val="BodyText"/>
        <w:ind w:left="100"/>
        <w:rPr>
          <w:rFonts w:cs="Arial"/>
          <w:sz w:val="20"/>
          <w:szCs w:val="20"/>
        </w:rPr>
      </w:pPr>
      <w:r w:rsidRPr="007A1BF0">
        <w:rPr>
          <w:rFonts w:cs="Arial"/>
          <w:sz w:val="20"/>
          <w:szCs w:val="20"/>
        </w:rPr>
        <w:t>As a medical examiner, you must disqualify the driver who:</w:t>
      </w:r>
    </w:p>
    <w:p w14:paraId="7186865C" w14:textId="77777777" w:rsidR="004E0B9E" w:rsidRPr="007A1BF0" w:rsidRDefault="004E0B9E" w:rsidP="00F318E9">
      <w:pPr>
        <w:pStyle w:val="BodyText"/>
        <w:ind w:left="100"/>
        <w:rPr>
          <w:rFonts w:cs="Arial"/>
          <w:sz w:val="20"/>
          <w:szCs w:val="20"/>
        </w:rPr>
      </w:pPr>
    </w:p>
    <w:p w14:paraId="50DD5A67" w14:textId="77777777" w:rsidR="004E0B9E" w:rsidRPr="007A1BF0" w:rsidRDefault="004E0B9E" w:rsidP="00F318E9">
      <w:pPr>
        <w:pStyle w:val="BodyText"/>
        <w:numPr>
          <w:ilvl w:val="0"/>
          <w:numId w:val="31"/>
        </w:numPr>
        <w:tabs>
          <w:tab w:val="left" w:pos="820"/>
        </w:tabs>
        <w:ind w:right="477"/>
        <w:rPr>
          <w:rFonts w:cs="Arial"/>
          <w:sz w:val="20"/>
          <w:szCs w:val="20"/>
        </w:rPr>
      </w:pPr>
      <w:r w:rsidRPr="007A1BF0">
        <w:rPr>
          <w:rFonts w:cs="Arial"/>
          <w:sz w:val="20"/>
          <w:szCs w:val="20"/>
        </w:rPr>
        <w:t xml:space="preserve">Fails to meet a physical qualification requirement cited in the standards (e.g. vision test </w:t>
      </w:r>
      <w:r w:rsidRPr="007A1BF0">
        <w:rPr>
          <w:rFonts w:cs="Arial"/>
          <w:sz w:val="20"/>
          <w:szCs w:val="20"/>
        </w:rPr>
        <w:lastRenderedPageBreak/>
        <w:t>result, hearing loss test result, or epilepsy)</w:t>
      </w:r>
    </w:p>
    <w:p w14:paraId="56E1F94F" w14:textId="77777777" w:rsidR="004E0B9E" w:rsidRPr="007A1BF0" w:rsidRDefault="004E0B9E" w:rsidP="00F318E9">
      <w:pPr>
        <w:pStyle w:val="BodyText"/>
        <w:numPr>
          <w:ilvl w:val="0"/>
          <w:numId w:val="31"/>
        </w:numPr>
        <w:tabs>
          <w:tab w:val="left" w:pos="820"/>
        </w:tabs>
        <w:ind w:right="477"/>
        <w:rPr>
          <w:rFonts w:cs="Arial"/>
          <w:sz w:val="20"/>
          <w:szCs w:val="20"/>
        </w:rPr>
      </w:pPr>
      <w:r w:rsidRPr="007A1BF0">
        <w:rPr>
          <w:rFonts w:cs="Arial"/>
          <w:sz w:val="20"/>
          <w:szCs w:val="20"/>
        </w:rPr>
        <w:t>Who has a medical condition that endangers the health and safety of the driver and the public</w:t>
      </w:r>
    </w:p>
    <w:p w14:paraId="36262803" w14:textId="77777777" w:rsidR="004E0B9E" w:rsidRPr="007A1BF0" w:rsidRDefault="004E0B9E" w:rsidP="00F318E9">
      <w:pPr>
        <w:pStyle w:val="BodyText"/>
        <w:numPr>
          <w:ilvl w:val="0"/>
          <w:numId w:val="31"/>
        </w:numPr>
        <w:tabs>
          <w:tab w:val="left" w:pos="820"/>
        </w:tabs>
        <w:ind w:right="477"/>
        <w:rPr>
          <w:rFonts w:cs="Arial"/>
          <w:sz w:val="20"/>
          <w:szCs w:val="20"/>
        </w:rPr>
      </w:pPr>
      <w:r w:rsidRPr="007A1BF0">
        <w:rPr>
          <w:rFonts w:cs="Arial"/>
          <w:sz w:val="20"/>
          <w:szCs w:val="20"/>
        </w:rPr>
        <w:t>Who attempts to deceive the medical examiner (e.g. concealing a fraudulent urine specimen on his/her person prior to taking the urine drug screen)</w:t>
      </w:r>
    </w:p>
    <w:p w14:paraId="70D9CC89" w14:textId="77777777" w:rsidR="004E0B9E" w:rsidRPr="007A1BF0" w:rsidRDefault="004E0B9E" w:rsidP="00F318E9">
      <w:pPr>
        <w:pStyle w:val="BodyText"/>
        <w:tabs>
          <w:tab w:val="left" w:pos="820"/>
        </w:tabs>
        <w:ind w:left="820" w:right="477"/>
        <w:rPr>
          <w:rFonts w:cs="Arial"/>
          <w:sz w:val="20"/>
          <w:szCs w:val="20"/>
        </w:rPr>
      </w:pPr>
    </w:p>
    <w:p w14:paraId="6E888E9D" w14:textId="77777777" w:rsidR="004E0B9E" w:rsidRDefault="004E0B9E" w:rsidP="00F318E9">
      <w:pPr>
        <w:pStyle w:val="Heading6"/>
        <w:ind w:left="100"/>
        <w:rPr>
          <w:rFonts w:ascii="Arial" w:hAnsi="Arial" w:cs="Arial"/>
          <w:i w:val="0"/>
          <w:color w:val="1F497D"/>
          <w:sz w:val="20"/>
          <w:szCs w:val="20"/>
        </w:rPr>
      </w:pPr>
      <w:r w:rsidRPr="00A67DF0">
        <w:rPr>
          <w:rFonts w:ascii="Arial" w:hAnsi="Arial" w:cs="Arial"/>
          <w:i w:val="0"/>
          <w:color w:val="1F497D"/>
          <w:sz w:val="20"/>
          <w:szCs w:val="20"/>
        </w:rPr>
        <w:t>Disqualify (Does Not Meet Standards)</w:t>
      </w:r>
    </w:p>
    <w:p w14:paraId="07D41E24" w14:textId="77777777" w:rsidR="004E0B9E" w:rsidRPr="00A67DF0" w:rsidRDefault="004E0B9E" w:rsidP="00F318E9">
      <w:pPr>
        <w:pStyle w:val="Heading6"/>
        <w:ind w:left="100"/>
        <w:rPr>
          <w:rFonts w:ascii="Arial" w:hAnsi="Arial" w:cs="Arial"/>
          <w:color w:val="1F497D"/>
          <w:sz w:val="20"/>
          <w:szCs w:val="20"/>
        </w:rPr>
      </w:pPr>
    </w:p>
    <w:p w14:paraId="6F94FD5A" w14:textId="77777777" w:rsidR="004E0B9E" w:rsidRPr="007A1BF0" w:rsidRDefault="004E0B9E" w:rsidP="00F318E9">
      <w:pPr>
        <w:pStyle w:val="BodyText"/>
        <w:numPr>
          <w:ilvl w:val="0"/>
          <w:numId w:val="31"/>
        </w:numPr>
        <w:tabs>
          <w:tab w:val="left" w:pos="840"/>
        </w:tabs>
        <w:rPr>
          <w:rFonts w:cs="Arial"/>
          <w:sz w:val="20"/>
          <w:szCs w:val="20"/>
        </w:rPr>
      </w:pPr>
      <w:bookmarkStart w:id="158" w:name="_bookmark24"/>
      <w:bookmarkEnd w:id="158"/>
      <w:r w:rsidRPr="007A1BF0">
        <w:rPr>
          <w:rFonts w:cs="Arial"/>
          <w:sz w:val="20"/>
          <w:szCs w:val="20"/>
        </w:rPr>
        <w:t>Mark the "Does not meet standards" box</w:t>
      </w:r>
    </w:p>
    <w:p w14:paraId="41C86154" w14:textId="77777777" w:rsidR="004E0B9E" w:rsidRPr="007A1BF0" w:rsidRDefault="004E0B9E" w:rsidP="00F318E9">
      <w:pPr>
        <w:pStyle w:val="BodyText"/>
        <w:tabs>
          <w:tab w:val="left" w:pos="840"/>
        </w:tabs>
        <w:ind w:left="479"/>
        <w:rPr>
          <w:rFonts w:cs="Arial"/>
          <w:sz w:val="20"/>
          <w:szCs w:val="20"/>
        </w:rPr>
      </w:pPr>
    </w:p>
    <w:p w14:paraId="3F4AA244" w14:textId="77777777" w:rsidR="004E0B9E" w:rsidRPr="007A1BF0" w:rsidRDefault="004E0B9E" w:rsidP="00F318E9">
      <w:pPr>
        <w:pStyle w:val="BodyText"/>
        <w:numPr>
          <w:ilvl w:val="0"/>
          <w:numId w:val="31"/>
        </w:numPr>
        <w:tabs>
          <w:tab w:val="left" w:pos="840"/>
        </w:tabs>
        <w:rPr>
          <w:rFonts w:cs="Arial"/>
          <w:sz w:val="20"/>
          <w:szCs w:val="20"/>
        </w:rPr>
      </w:pPr>
      <w:r w:rsidRPr="007A1BF0">
        <w:rPr>
          <w:rFonts w:cs="Arial"/>
          <w:sz w:val="20"/>
          <w:szCs w:val="20"/>
        </w:rPr>
        <w:t>Note the reason for disqualification</w:t>
      </w:r>
    </w:p>
    <w:p w14:paraId="2D3FE0DF" w14:textId="77777777" w:rsidR="004E0B9E" w:rsidRPr="007A1BF0" w:rsidRDefault="004E0B9E" w:rsidP="00F318E9">
      <w:pPr>
        <w:rPr>
          <w:rFonts w:ascii="Arial" w:hAnsi="Arial" w:cs="Arial"/>
          <w:sz w:val="20"/>
          <w:szCs w:val="20"/>
        </w:rPr>
      </w:pPr>
    </w:p>
    <w:p w14:paraId="06A2A082" w14:textId="77777777" w:rsidR="004E0B9E" w:rsidRPr="007A1BF0" w:rsidRDefault="004E0B9E" w:rsidP="00F318E9">
      <w:pPr>
        <w:pStyle w:val="BodyText"/>
        <w:numPr>
          <w:ilvl w:val="0"/>
          <w:numId w:val="31"/>
        </w:numPr>
        <w:tabs>
          <w:tab w:val="left" w:pos="840"/>
        </w:tabs>
        <w:rPr>
          <w:rFonts w:cs="Arial"/>
          <w:sz w:val="20"/>
          <w:szCs w:val="20"/>
        </w:rPr>
      </w:pPr>
      <w:r w:rsidRPr="007A1BF0">
        <w:rPr>
          <w:rFonts w:cs="Arial"/>
          <w:sz w:val="20"/>
          <w:szCs w:val="20"/>
        </w:rPr>
        <w:t>Document the discussion with the driver explaining the rationale for the decision to disqualify</w:t>
      </w:r>
      <w:r>
        <w:rPr>
          <w:rFonts w:cs="Arial"/>
          <w:sz w:val="20"/>
          <w:szCs w:val="20"/>
        </w:rPr>
        <w:t xml:space="preserve"> which would considered as part of best practices</w:t>
      </w:r>
    </w:p>
    <w:p w14:paraId="27F4585F" w14:textId="77777777" w:rsidR="004E0B9E" w:rsidRPr="007A1BF0" w:rsidRDefault="004E0B9E" w:rsidP="00F318E9">
      <w:pPr>
        <w:pStyle w:val="ListParagraph"/>
        <w:rPr>
          <w:ins w:id="159" w:author="2017 MRB meeting change" w:date="2018-06-24T15:57:00Z"/>
          <w:rFonts w:ascii="Arial" w:hAnsi="Arial" w:cs="Arial"/>
          <w:sz w:val="20"/>
          <w:szCs w:val="20"/>
        </w:rPr>
      </w:pPr>
    </w:p>
    <w:p w14:paraId="63EEF061" w14:textId="77777777" w:rsidR="004E0B9E" w:rsidRPr="007A1BF0" w:rsidRDefault="004E0B9E" w:rsidP="00F318E9">
      <w:pPr>
        <w:pStyle w:val="BodyText"/>
        <w:numPr>
          <w:ilvl w:val="0"/>
          <w:numId w:val="31"/>
        </w:numPr>
        <w:tabs>
          <w:tab w:val="left" w:pos="840"/>
        </w:tabs>
        <w:rPr>
          <w:rFonts w:cs="Arial"/>
          <w:sz w:val="20"/>
          <w:szCs w:val="20"/>
        </w:rPr>
      </w:pPr>
      <w:r w:rsidRPr="007A1BF0">
        <w:rPr>
          <w:rFonts w:cs="Arial"/>
          <w:sz w:val="20"/>
          <w:szCs w:val="20"/>
        </w:rPr>
        <w:t>Do not issue a medical examiner certificate</w:t>
      </w:r>
    </w:p>
    <w:p w14:paraId="60889819" w14:textId="77777777" w:rsidR="004E0B9E" w:rsidRPr="007A1BF0" w:rsidRDefault="004E0B9E" w:rsidP="00232992">
      <w:pPr>
        <w:spacing w:before="2"/>
        <w:rPr>
          <w:rFonts w:ascii="Arial" w:hAnsi="Arial" w:cs="Arial"/>
          <w:i/>
          <w:sz w:val="20"/>
          <w:szCs w:val="20"/>
        </w:rPr>
      </w:pPr>
    </w:p>
    <w:p w14:paraId="733FCF45" w14:textId="77777777" w:rsidR="004E0B9E" w:rsidRPr="007A1BF0" w:rsidRDefault="004E0B9E" w:rsidP="00232992">
      <w:pPr>
        <w:pStyle w:val="BodyText"/>
        <w:ind w:right="274"/>
        <w:rPr>
          <w:rFonts w:cs="Arial"/>
          <w:sz w:val="20"/>
          <w:szCs w:val="20"/>
        </w:rPr>
      </w:pPr>
      <w:r>
        <w:rPr>
          <w:rFonts w:cs="Arial"/>
          <w:sz w:val="20"/>
          <w:szCs w:val="20"/>
        </w:rPr>
        <w:t xml:space="preserve"> </w:t>
      </w:r>
      <w:r w:rsidRPr="007A1BF0">
        <w:rPr>
          <w:rFonts w:cs="Arial"/>
          <w:sz w:val="20"/>
          <w:szCs w:val="20"/>
        </w:rPr>
        <w:t>Before a disqualified driver can return to commercial motor vehicle (CMV) driving, a medical examiner must find the driver to be medically fit for duty.</w:t>
      </w:r>
    </w:p>
    <w:p w14:paraId="71FF8240" w14:textId="77777777" w:rsidR="004E0B9E" w:rsidRPr="007A1BF0" w:rsidRDefault="004E0B9E" w:rsidP="00232992">
      <w:pPr>
        <w:pStyle w:val="BodyText"/>
        <w:ind w:right="274"/>
        <w:rPr>
          <w:rFonts w:cs="Arial"/>
          <w:sz w:val="20"/>
          <w:szCs w:val="20"/>
        </w:rPr>
      </w:pPr>
    </w:p>
    <w:p w14:paraId="7234B893" w14:textId="77777777" w:rsidR="004E0B9E" w:rsidRPr="007A1BF0" w:rsidRDefault="004E0B9E" w:rsidP="00232992">
      <w:pPr>
        <w:pStyle w:val="BodyText"/>
        <w:spacing w:before="6"/>
        <w:ind w:left="0"/>
        <w:rPr>
          <w:del w:id="160" w:author="2017 MRB meeting change" w:date="2018-06-24T15:57:00Z"/>
          <w:rFonts w:cs="Arial"/>
          <w:sz w:val="20"/>
          <w:szCs w:val="20"/>
        </w:rPr>
      </w:pPr>
    </w:p>
    <w:p w14:paraId="6B99CBD2" w14:textId="77777777" w:rsidR="004E0B9E" w:rsidRPr="007A1BF0" w:rsidRDefault="004E0B9E" w:rsidP="00232992">
      <w:pPr>
        <w:pStyle w:val="Heading5"/>
        <w:ind w:left="0"/>
        <w:rPr>
          <w:rFonts w:ascii="Arial" w:hAnsi="Arial" w:cs="Arial"/>
          <w:b w:val="0"/>
          <w:bCs w:val="0"/>
          <w:sz w:val="20"/>
          <w:szCs w:val="20"/>
        </w:rPr>
      </w:pPr>
      <w:r w:rsidRPr="007A1BF0">
        <w:rPr>
          <w:rFonts w:ascii="Arial" w:hAnsi="Arial" w:cs="Arial"/>
          <w:sz w:val="20"/>
          <w:szCs w:val="20"/>
        </w:rPr>
        <w:t xml:space="preserve">Regulation: </w:t>
      </w:r>
      <w:r w:rsidRPr="007A1BF0">
        <w:rPr>
          <w:rFonts w:ascii="Arial" w:hAnsi="Arial" w:cs="Arial"/>
          <w:b w:val="0"/>
          <w:sz w:val="20"/>
          <w:szCs w:val="20"/>
        </w:rPr>
        <w:t>Medical examiner issues certificate to medically qualified driver</w:t>
      </w:r>
    </w:p>
    <w:p w14:paraId="062D3134" w14:textId="77777777" w:rsidR="004E0B9E" w:rsidRDefault="004E0B9E" w:rsidP="00F318E9">
      <w:pPr>
        <w:pStyle w:val="BodyText"/>
        <w:ind w:left="0" w:right="111"/>
        <w:rPr>
          <w:rFonts w:cs="Arial"/>
          <w:sz w:val="20"/>
          <w:szCs w:val="20"/>
        </w:rPr>
      </w:pPr>
      <w:r w:rsidRPr="007A1BF0">
        <w:rPr>
          <w:rFonts w:cs="Arial"/>
          <w:sz w:val="20"/>
          <w:szCs w:val="20"/>
        </w:rPr>
        <w:t>When you find that the driver examined is medically qualified to operate a commercial motor vehicle (CMV) in accordance with 49 CFR 391.41(b), you should complete a certificate as prescribed in 49 CFR 391.43(h) and furnish the original to the driver. You may provide a copy to a prospective or current employer requesting one.</w:t>
      </w:r>
    </w:p>
    <w:p w14:paraId="0EC53963" w14:textId="77777777" w:rsidR="004E0B9E" w:rsidRPr="007A1BF0" w:rsidRDefault="004E0B9E" w:rsidP="00F318E9">
      <w:pPr>
        <w:pStyle w:val="BodyText"/>
        <w:ind w:left="0" w:right="111"/>
        <w:rPr>
          <w:ins w:id="161" w:author="2017 MRB meeting change" w:date="2018-06-24T15:57:00Z"/>
          <w:rFonts w:cs="Arial"/>
          <w:sz w:val="20"/>
          <w:szCs w:val="20"/>
        </w:rPr>
      </w:pPr>
    </w:p>
    <w:p w14:paraId="3F3745DC" w14:textId="77777777" w:rsidR="004E0B9E" w:rsidRPr="007A1BF0" w:rsidRDefault="004E0B9E" w:rsidP="00F318E9">
      <w:pPr>
        <w:pStyle w:val="BodyText"/>
        <w:numPr>
          <w:ilvl w:val="0"/>
          <w:numId w:val="14"/>
        </w:numPr>
        <w:tabs>
          <w:tab w:val="left" w:pos="480"/>
        </w:tabs>
        <w:rPr>
          <w:rFonts w:cs="Arial"/>
          <w:sz w:val="20"/>
          <w:szCs w:val="20"/>
        </w:rPr>
      </w:pPr>
      <w:r w:rsidRPr="007A1BF0">
        <w:rPr>
          <w:rFonts w:cs="Arial"/>
          <w:sz w:val="20"/>
          <w:szCs w:val="20"/>
        </w:rPr>
        <w:t xml:space="preserve">Ensure that the name of the driver matches the name on </w:t>
      </w:r>
      <w:r>
        <w:rPr>
          <w:rFonts w:cs="Arial"/>
          <w:sz w:val="20"/>
          <w:szCs w:val="20"/>
        </w:rPr>
        <w:t>the Medical Examination Report F</w:t>
      </w:r>
      <w:r w:rsidRPr="007A1BF0">
        <w:rPr>
          <w:rFonts w:cs="Arial"/>
          <w:sz w:val="20"/>
          <w:szCs w:val="20"/>
        </w:rPr>
        <w:t>orm.</w:t>
      </w:r>
    </w:p>
    <w:p w14:paraId="467FD9EB" w14:textId="77777777" w:rsidR="004E0B9E" w:rsidRPr="007A1BF0" w:rsidRDefault="004E0B9E" w:rsidP="00F318E9">
      <w:pPr>
        <w:pStyle w:val="BodyText"/>
        <w:numPr>
          <w:ilvl w:val="0"/>
          <w:numId w:val="14"/>
        </w:numPr>
        <w:tabs>
          <w:tab w:val="left" w:pos="480"/>
        </w:tabs>
        <w:ind w:left="479" w:hanging="359"/>
        <w:rPr>
          <w:rFonts w:cs="Arial"/>
          <w:sz w:val="20"/>
          <w:szCs w:val="20"/>
        </w:rPr>
      </w:pPr>
      <w:r w:rsidRPr="007A1BF0">
        <w:rPr>
          <w:rFonts w:cs="Arial"/>
          <w:sz w:val="20"/>
          <w:szCs w:val="20"/>
        </w:rPr>
        <w:t>Mark any certification requirement that applies:</w:t>
      </w:r>
    </w:p>
    <w:p w14:paraId="31D7F3C6" w14:textId="77777777" w:rsidR="004E0B9E" w:rsidRPr="007A1BF0" w:rsidRDefault="004E0B9E" w:rsidP="00F318E9">
      <w:pPr>
        <w:rPr>
          <w:rFonts w:ascii="Arial" w:hAnsi="Arial" w:cs="Arial"/>
          <w:sz w:val="20"/>
          <w:szCs w:val="20"/>
        </w:rPr>
      </w:pPr>
    </w:p>
    <w:p w14:paraId="44AFBFE2" w14:textId="77777777" w:rsidR="004E0B9E" w:rsidRPr="007A1BF0" w:rsidRDefault="004E0B9E" w:rsidP="00F318E9">
      <w:pPr>
        <w:pStyle w:val="BodyText"/>
        <w:numPr>
          <w:ilvl w:val="1"/>
          <w:numId w:val="14"/>
        </w:numPr>
        <w:tabs>
          <w:tab w:val="left" w:pos="1560"/>
        </w:tabs>
        <w:ind w:hanging="359"/>
        <w:rPr>
          <w:rFonts w:cs="Arial"/>
          <w:sz w:val="20"/>
          <w:szCs w:val="20"/>
        </w:rPr>
      </w:pPr>
      <w:r w:rsidRPr="007A1BF0">
        <w:rPr>
          <w:rFonts w:cs="Arial"/>
          <w:sz w:val="20"/>
          <w:szCs w:val="20"/>
        </w:rPr>
        <w:t>wearing corrective lenses</w:t>
      </w:r>
    </w:p>
    <w:p w14:paraId="2561097C" w14:textId="77777777" w:rsidR="004E0B9E" w:rsidRPr="007A1BF0" w:rsidRDefault="004E0B9E" w:rsidP="00F318E9">
      <w:pPr>
        <w:pStyle w:val="BodyText"/>
        <w:numPr>
          <w:ilvl w:val="1"/>
          <w:numId w:val="14"/>
        </w:numPr>
        <w:tabs>
          <w:tab w:val="left" w:pos="1560"/>
        </w:tabs>
        <w:ind w:hanging="359"/>
        <w:rPr>
          <w:rFonts w:cs="Arial"/>
          <w:sz w:val="20"/>
          <w:szCs w:val="20"/>
        </w:rPr>
      </w:pPr>
      <w:r w:rsidRPr="007A1BF0">
        <w:rPr>
          <w:rFonts w:cs="Arial"/>
          <w:sz w:val="20"/>
          <w:szCs w:val="20"/>
        </w:rPr>
        <w:t>wearing hearing aid</w:t>
      </w:r>
    </w:p>
    <w:p w14:paraId="16B59F5C" w14:textId="77777777" w:rsidR="004E0B9E" w:rsidRPr="007A1BF0" w:rsidRDefault="004E0B9E" w:rsidP="00F318E9">
      <w:pPr>
        <w:pStyle w:val="BodyText"/>
        <w:numPr>
          <w:ilvl w:val="1"/>
          <w:numId w:val="14"/>
        </w:numPr>
        <w:tabs>
          <w:tab w:val="left" w:pos="1560"/>
          <w:tab w:val="left" w:pos="4571"/>
        </w:tabs>
        <w:ind w:hanging="359"/>
        <w:rPr>
          <w:rFonts w:cs="Arial"/>
          <w:sz w:val="20"/>
          <w:szCs w:val="20"/>
        </w:rPr>
      </w:pPr>
      <w:r w:rsidRPr="007A1BF0">
        <w:rPr>
          <w:rFonts w:cs="Arial"/>
          <w:sz w:val="20"/>
          <w:szCs w:val="20"/>
        </w:rPr>
        <w:t>accompanied by a __ waiver or exemption</w:t>
      </w:r>
    </w:p>
    <w:p w14:paraId="50AF4092" w14:textId="77777777" w:rsidR="004E0B9E" w:rsidRPr="007A1BF0" w:rsidRDefault="004E0B9E" w:rsidP="00F318E9">
      <w:pPr>
        <w:pStyle w:val="BodyText"/>
        <w:numPr>
          <w:ilvl w:val="1"/>
          <w:numId w:val="14"/>
        </w:numPr>
        <w:tabs>
          <w:tab w:val="left" w:pos="1560"/>
        </w:tabs>
        <w:ind w:hanging="359"/>
        <w:rPr>
          <w:rFonts w:cs="Arial"/>
          <w:sz w:val="20"/>
          <w:szCs w:val="20"/>
        </w:rPr>
      </w:pPr>
      <w:r w:rsidRPr="007A1BF0">
        <w:rPr>
          <w:rFonts w:cs="Arial"/>
          <w:sz w:val="20"/>
          <w:szCs w:val="20"/>
        </w:rPr>
        <w:t>driving within an exempt intracity zone (49 CFR 391.62)</w:t>
      </w:r>
    </w:p>
    <w:p w14:paraId="6E4D0B0F" w14:textId="77777777" w:rsidR="004E0B9E" w:rsidRPr="007A1BF0" w:rsidRDefault="004E0B9E" w:rsidP="00F318E9">
      <w:pPr>
        <w:pStyle w:val="BodyText"/>
        <w:numPr>
          <w:ilvl w:val="1"/>
          <w:numId w:val="14"/>
        </w:numPr>
        <w:tabs>
          <w:tab w:val="left" w:pos="1560"/>
        </w:tabs>
        <w:ind w:right="237" w:hanging="359"/>
        <w:rPr>
          <w:rFonts w:cs="Arial"/>
          <w:sz w:val="20"/>
          <w:szCs w:val="20"/>
        </w:rPr>
      </w:pPr>
      <w:r w:rsidRPr="007A1BF0">
        <w:rPr>
          <w:rFonts w:cs="Arial"/>
          <w:sz w:val="20"/>
          <w:szCs w:val="20"/>
        </w:rPr>
        <w:t>accompanied by a Skill Performance Evaluation (SPE) Certificate qualified by operation of 49 CFR 391.64</w:t>
      </w:r>
    </w:p>
    <w:p w14:paraId="1CAE3F7A" w14:textId="77777777" w:rsidR="004E0B9E" w:rsidRPr="007A1BF0" w:rsidRDefault="004E0B9E" w:rsidP="00F318E9">
      <w:pPr>
        <w:pStyle w:val="BodyText"/>
        <w:tabs>
          <w:tab w:val="left" w:pos="1560"/>
        </w:tabs>
        <w:ind w:left="1559" w:right="237"/>
        <w:rPr>
          <w:rFonts w:cs="Arial"/>
          <w:sz w:val="20"/>
          <w:szCs w:val="20"/>
        </w:rPr>
      </w:pPr>
    </w:p>
    <w:p w14:paraId="63C5FD11" w14:textId="77777777" w:rsidR="004E0B9E" w:rsidRPr="007A1BF0" w:rsidRDefault="004E0B9E" w:rsidP="00F318E9">
      <w:pPr>
        <w:pStyle w:val="BodyText"/>
        <w:numPr>
          <w:ilvl w:val="0"/>
          <w:numId w:val="14"/>
        </w:numPr>
        <w:tabs>
          <w:tab w:val="left" w:pos="480"/>
        </w:tabs>
        <w:ind w:left="479"/>
        <w:rPr>
          <w:rFonts w:cs="Arial"/>
          <w:sz w:val="20"/>
          <w:szCs w:val="20"/>
        </w:rPr>
      </w:pPr>
      <w:r w:rsidRPr="007A1BF0">
        <w:rPr>
          <w:rFonts w:cs="Arial"/>
          <w:sz w:val="20"/>
          <w:szCs w:val="20"/>
        </w:rPr>
        <w:t>Write “Federal vision, Federal hearing, and Federal seizure” when ex</w:t>
      </w:r>
      <w:r>
        <w:rPr>
          <w:rFonts w:cs="Arial"/>
          <w:sz w:val="20"/>
          <w:szCs w:val="20"/>
        </w:rPr>
        <w:t>emption certificate is required</w:t>
      </w:r>
    </w:p>
    <w:p w14:paraId="3D8A5589" w14:textId="77777777" w:rsidR="004E0B9E" w:rsidRPr="007A1BF0" w:rsidRDefault="004E0B9E" w:rsidP="00F318E9">
      <w:pPr>
        <w:pStyle w:val="BodyText"/>
        <w:numPr>
          <w:ilvl w:val="0"/>
          <w:numId w:val="14"/>
        </w:numPr>
        <w:tabs>
          <w:tab w:val="left" w:pos="480"/>
        </w:tabs>
        <w:ind w:left="479"/>
        <w:rPr>
          <w:rFonts w:cs="Arial"/>
          <w:sz w:val="20"/>
          <w:szCs w:val="20"/>
        </w:rPr>
      </w:pPr>
      <w:r w:rsidRPr="007A1BF0">
        <w:rPr>
          <w:rFonts w:cs="Arial"/>
          <w:sz w:val="20"/>
          <w:szCs w:val="20"/>
        </w:rPr>
        <w:t>Sign the certificate and comple</w:t>
      </w:r>
      <w:r>
        <w:rPr>
          <w:rFonts w:cs="Arial"/>
          <w:sz w:val="20"/>
          <w:szCs w:val="20"/>
        </w:rPr>
        <w:t>te medical examiner information</w:t>
      </w:r>
    </w:p>
    <w:p w14:paraId="7F0032DF" w14:textId="77777777" w:rsidR="004E0B9E" w:rsidRPr="007A1BF0" w:rsidRDefault="004E0B9E" w:rsidP="00F318E9">
      <w:pPr>
        <w:pStyle w:val="BodyText"/>
        <w:numPr>
          <w:ilvl w:val="0"/>
          <w:numId w:val="14"/>
        </w:numPr>
        <w:tabs>
          <w:tab w:val="left" w:pos="480"/>
        </w:tabs>
        <w:ind w:left="479"/>
        <w:rPr>
          <w:rFonts w:cs="Arial"/>
          <w:sz w:val="20"/>
          <w:szCs w:val="20"/>
        </w:rPr>
      </w:pPr>
      <w:r w:rsidRPr="007A1BF0">
        <w:rPr>
          <w:rFonts w:cs="Arial"/>
          <w:sz w:val="20"/>
          <w:szCs w:val="20"/>
        </w:rPr>
        <w:t xml:space="preserve">Write the </w:t>
      </w:r>
      <w:r>
        <w:rPr>
          <w:rFonts w:cs="Arial"/>
          <w:sz w:val="20"/>
          <w:szCs w:val="20"/>
        </w:rPr>
        <w:t>date of the medical examination</w:t>
      </w:r>
    </w:p>
    <w:p w14:paraId="45AC8781" w14:textId="77777777" w:rsidR="004E0B9E" w:rsidRPr="007A1BF0" w:rsidRDefault="004E0B9E" w:rsidP="00F318E9">
      <w:pPr>
        <w:pStyle w:val="BodyText"/>
        <w:numPr>
          <w:ilvl w:val="0"/>
          <w:numId w:val="14"/>
        </w:numPr>
        <w:tabs>
          <w:tab w:val="left" w:pos="480"/>
        </w:tabs>
        <w:ind w:left="479"/>
        <w:rPr>
          <w:rFonts w:cs="Arial"/>
          <w:sz w:val="20"/>
          <w:szCs w:val="20"/>
        </w:rPr>
      </w:pPr>
      <w:r w:rsidRPr="007A1BF0">
        <w:rPr>
          <w:rFonts w:cs="Arial"/>
          <w:sz w:val="20"/>
          <w:szCs w:val="20"/>
        </w:rPr>
        <w:t>Have the driver sign the certificate and compare this with the info</w:t>
      </w:r>
      <w:r>
        <w:rPr>
          <w:rFonts w:cs="Arial"/>
          <w:sz w:val="20"/>
          <w:szCs w:val="20"/>
        </w:rPr>
        <w:t>rmation provided by the driver</w:t>
      </w:r>
    </w:p>
    <w:p w14:paraId="06D72853" w14:textId="77777777" w:rsidR="004E0B9E" w:rsidRPr="007A1BF0" w:rsidRDefault="004E0B9E" w:rsidP="00F318E9">
      <w:pPr>
        <w:pStyle w:val="BodyText"/>
        <w:numPr>
          <w:ilvl w:val="0"/>
          <w:numId w:val="14"/>
        </w:numPr>
        <w:tabs>
          <w:tab w:val="left" w:pos="480"/>
        </w:tabs>
        <w:ind w:right="237"/>
        <w:rPr>
          <w:rFonts w:cs="Arial"/>
          <w:sz w:val="20"/>
          <w:szCs w:val="20"/>
        </w:rPr>
      </w:pPr>
      <w:r w:rsidRPr="007A1BF0">
        <w:rPr>
          <w:rFonts w:cs="Arial"/>
          <w:sz w:val="20"/>
          <w:szCs w:val="20"/>
        </w:rPr>
        <w:t>Verify that the expiration date does not exceed the certification interval (maximum certification is 2 years)</w:t>
      </w:r>
      <w:bookmarkStart w:id="162" w:name="_bookmark26"/>
      <w:bookmarkStart w:id="163" w:name="_bookmark34"/>
      <w:bookmarkEnd w:id="162"/>
      <w:bookmarkEnd w:id="163"/>
    </w:p>
    <w:p w14:paraId="07329E12" w14:textId="77777777" w:rsidR="004E0B9E" w:rsidRPr="007A1BF0" w:rsidRDefault="004E0B9E" w:rsidP="00232992">
      <w:pPr>
        <w:pStyle w:val="Heading3"/>
        <w:tabs>
          <w:tab w:val="left" w:pos="3707"/>
          <w:tab w:val="left" w:pos="4228"/>
        </w:tabs>
        <w:rPr>
          <w:rFonts w:ascii="Arial" w:hAnsi="Arial" w:cs="Arial"/>
          <w:color w:val="1F497D"/>
          <w:sz w:val="24"/>
          <w:szCs w:val="24"/>
        </w:rPr>
      </w:pPr>
      <w:bookmarkStart w:id="164" w:name="_bookmark33"/>
      <w:bookmarkStart w:id="165" w:name="_bookmark36"/>
      <w:bookmarkStart w:id="166" w:name="_Toc2759693"/>
      <w:bookmarkEnd w:id="164"/>
      <w:bookmarkEnd w:id="165"/>
    </w:p>
    <w:p w14:paraId="3BE6C892" w14:textId="77777777" w:rsidR="004E0B9E" w:rsidRDefault="004E0B9E" w:rsidP="00232992">
      <w:pPr>
        <w:pStyle w:val="Heading3"/>
        <w:tabs>
          <w:tab w:val="left" w:pos="3707"/>
          <w:tab w:val="left" w:pos="4228"/>
        </w:tabs>
        <w:rPr>
          <w:rFonts w:ascii="Arial" w:hAnsi="Arial" w:cs="Arial"/>
          <w:color w:val="1F497D"/>
          <w:sz w:val="24"/>
          <w:szCs w:val="24"/>
        </w:rPr>
      </w:pPr>
      <w:r w:rsidRPr="007A1BF0">
        <w:rPr>
          <w:rFonts w:ascii="Arial" w:hAnsi="Arial" w:cs="Arial"/>
          <w:color w:val="1F497D"/>
          <w:sz w:val="24"/>
          <w:szCs w:val="24"/>
        </w:rPr>
        <w:t>Cardiovascular Regulation CFR 391.41(b)(4)</w:t>
      </w:r>
      <w:bookmarkEnd w:id="166"/>
    </w:p>
    <w:p w14:paraId="1FA94D14" w14:textId="77777777" w:rsidR="004E0B9E" w:rsidRPr="007A1BF0" w:rsidRDefault="004E0B9E" w:rsidP="00232992">
      <w:pPr>
        <w:pStyle w:val="Heading3"/>
        <w:tabs>
          <w:tab w:val="left" w:pos="3707"/>
          <w:tab w:val="left" w:pos="4228"/>
        </w:tabs>
        <w:rPr>
          <w:rFonts w:ascii="Arial" w:hAnsi="Arial" w:cs="Arial"/>
          <w:b w:val="0"/>
          <w:bCs w:val="0"/>
          <w:sz w:val="24"/>
          <w:szCs w:val="24"/>
        </w:rPr>
      </w:pPr>
    </w:p>
    <w:p w14:paraId="3CFEA90B" w14:textId="77777777" w:rsidR="004E0B9E" w:rsidRPr="007A1BF0" w:rsidRDefault="004E0B9E" w:rsidP="00232992">
      <w:pPr>
        <w:pStyle w:val="BodyText"/>
        <w:rPr>
          <w:rFonts w:cs="Arial"/>
          <w:sz w:val="20"/>
          <w:szCs w:val="20"/>
        </w:rPr>
      </w:pPr>
      <w:r w:rsidRPr="007A1BF0">
        <w:rPr>
          <w:rFonts w:cs="Arial"/>
          <w:b/>
          <w:sz w:val="20"/>
          <w:szCs w:val="20"/>
        </w:rPr>
        <w:t xml:space="preserve">Regulation: </w:t>
      </w:r>
      <w:r w:rsidRPr="007A1BF0">
        <w:rPr>
          <w:rFonts w:cs="Arial"/>
          <w:sz w:val="20"/>
          <w:szCs w:val="20"/>
        </w:rPr>
        <w:t xml:space="preserve">"A person is physically qualified to drive a commercial motor vehicle (CMV) if that person </w:t>
      </w:r>
      <w:r>
        <w:rPr>
          <w:rFonts w:cs="Arial"/>
          <w:sz w:val="20"/>
          <w:szCs w:val="20"/>
        </w:rPr>
        <w:t xml:space="preserve">has </w:t>
      </w:r>
      <w:r w:rsidRPr="007A1BF0">
        <w:rPr>
          <w:rFonts w:cs="Arial"/>
          <w:sz w:val="20"/>
          <w:szCs w:val="20"/>
        </w:rPr>
        <w:t>no current clinical diagnosis of:</w:t>
      </w:r>
    </w:p>
    <w:p w14:paraId="10A7EE5B" w14:textId="77777777" w:rsidR="004E0B9E" w:rsidRPr="007A1BF0" w:rsidRDefault="004E0B9E" w:rsidP="00AF5497">
      <w:pPr>
        <w:pStyle w:val="BodyText"/>
        <w:numPr>
          <w:ilvl w:val="0"/>
          <w:numId w:val="33"/>
        </w:numPr>
        <w:rPr>
          <w:rFonts w:cs="Arial"/>
          <w:sz w:val="20"/>
          <w:szCs w:val="20"/>
        </w:rPr>
      </w:pPr>
      <w:r w:rsidRPr="007A1BF0">
        <w:rPr>
          <w:rFonts w:cs="Arial"/>
          <w:sz w:val="20"/>
          <w:szCs w:val="20"/>
        </w:rPr>
        <w:t>myocardial infarction</w:t>
      </w:r>
    </w:p>
    <w:p w14:paraId="156FC6FE" w14:textId="77777777" w:rsidR="004E0B9E" w:rsidRPr="007A1BF0" w:rsidRDefault="004E0B9E" w:rsidP="00AF5497">
      <w:pPr>
        <w:pStyle w:val="BodyText"/>
        <w:numPr>
          <w:ilvl w:val="0"/>
          <w:numId w:val="33"/>
        </w:numPr>
        <w:rPr>
          <w:rFonts w:cs="Arial"/>
          <w:sz w:val="20"/>
          <w:szCs w:val="20"/>
        </w:rPr>
      </w:pPr>
      <w:r w:rsidRPr="007A1BF0">
        <w:rPr>
          <w:rFonts w:cs="Arial"/>
          <w:sz w:val="20"/>
          <w:szCs w:val="20"/>
        </w:rPr>
        <w:t>angina pectoris</w:t>
      </w:r>
    </w:p>
    <w:p w14:paraId="7C31BF02" w14:textId="77777777" w:rsidR="004E0B9E" w:rsidRPr="007A1BF0" w:rsidRDefault="004E0B9E" w:rsidP="00AF5497">
      <w:pPr>
        <w:pStyle w:val="BodyText"/>
        <w:numPr>
          <w:ilvl w:val="0"/>
          <w:numId w:val="33"/>
        </w:numPr>
        <w:rPr>
          <w:rFonts w:cs="Arial"/>
          <w:sz w:val="20"/>
          <w:szCs w:val="20"/>
        </w:rPr>
      </w:pPr>
      <w:r w:rsidRPr="007A1BF0">
        <w:rPr>
          <w:rFonts w:cs="Arial"/>
          <w:sz w:val="20"/>
          <w:szCs w:val="20"/>
        </w:rPr>
        <w:t>coronary insufficiency</w:t>
      </w:r>
    </w:p>
    <w:p w14:paraId="1B79AD89" w14:textId="77777777" w:rsidR="004E0B9E" w:rsidRPr="007A1BF0" w:rsidRDefault="004E0B9E" w:rsidP="00AF5497">
      <w:pPr>
        <w:pStyle w:val="BodyText"/>
        <w:numPr>
          <w:ilvl w:val="0"/>
          <w:numId w:val="33"/>
        </w:numPr>
        <w:rPr>
          <w:rFonts w:cs="Arial"/>
          <w:sz w:val="20"/>
          <w:szCs w:val="20"/>
        </w:rPr>
      </w:pPr>
      <w:r w:rsidRPr="007A1BF0">
        <w:rPr>
          <w:rFonts w:cs="Arial"/>
          <w:sz w:val="20"/>
          <w:szCs w:val="20"/>
        </w:rPr>
        <w:t>thrombosis or</w:t>
      </w:r>
    </w:p>
    <w:p w14:paraId="26031359" w14:textId="77777777" w:rsidR="004E0B9E" w:rsidRPr="007A1BF0" w:rsidRDefault="004E0B9E" w:rsidP="00AF5497">
      <w:pPr>
        <w:pStyle w:val="BodyText"/>
        <w:numPr>
          <w:ilvl w:val="0"/>
          <w:numId w:val="33"/>
        </w:numPr>
        <w:rPr>
          <w:rFonts w:cs="Arial"/>
          <w:sz w:val="20"/>
          <w:szCs w:val="20"/>
        </w:rPr>
      </w:pPr>
      <w:r w:rsidRPr="007A1BF0">
        <w:rPr>
          <w:rFonts w:cs="Arial"/>
          <w:sz w:val="20"/>
          <w:szCs w:val="20"/>
        </w:rPr>
        <w:t>any other cardiovascular disease (CVD) of a variety known to be accompanied by syncope, dyspnea, collapse, or congestive cardiac failure"</w:t>
      </w:r>
    </w:p>
    <w:p w14:paraId="5F0A081C" w14:textId="77777777" w:rsidR="004E0B9E" w:rsidRPr="007A1BF0" w:rsidRDefault="004E0B9E" w:rsidP="00232992">
      <w:pPr>
        <w:jc w:val="both"/>
        <w:rPr>
          <w:rFonts w:ascii="Arial" w:hAnsi="Arial" w:cs="Arial"/>
          <w:sz w:val="20"/>
          <w:szCs w:val="20"/>
        </w:rPr>
      </w:pPr>
    </w:p>
    <w:p w14:paraId="1EE5FEA7" w14:textId="77777777" w:rsidR="004E0B9E" w:rsidRPr="00A67DF0" w:rsidRDefault="004E0B9E" w:rsidP="00232992">
      <w:pPr>
        <w:pStyle w:val="Heading3"/>
        <w:spacing w:before="37"/>
        <w:ind w:left="100"/>
        <w:rPr>
          <w:rFonts w:ascii="Arial" w:hAnsi="Arial" w:cs="Arial"/>
          <w:b w:val="0"/>
          <w:bCs w:val="0"/>
          <w:color w:val="1F497D"/>
          <w:sz w:val="20"/>
          <w:szCs w:val="20"/>
        </w:rPr>
      </w:pPr>
      <w:bookmarkStart w:id="167" w:name="_bookmark37"/>
      <w:bookmarkEnd w:id="167"/>
      <w:r>
        <w:rPr>
          <w:rFonts w:ascii="Arial" w:hAnsi="Arial" w:cs="Arial"/>
          <w:b w:val="0"/>
          <w:bCs w:val="0"/>
          <w:color w:val="000000"/>
          <w:sz w:val="20"/>
          <w:szCs w:val="20"/>
        </w:rPr>
        <w:lastRenderedPageBreak/>
        <w:t xml:space="preserve"> </w:t>
      </w:r>
      <w:r w:rsidRPr="00A67DF0">
        <w:rPr>
          <w:rFonts w:ascii="Arial" w:hAnsi="Arial" w:cs="Arial"/>
          <w:b w:val="0"/>
          <w:bCs w:val="0"/>
          <w:color w:val="000000"/>
          <w:sz w:val="20"/>
          <w:szCs w:val="20"/>
        </w:rPr>
        <w:t>Key points to aid a medical examiner’s decision on safe driving ability include</w:t>
      </w:r>
    </w:p>
    <w:p w14:paraId="78671665" w14:textId="77777777" w:rsidR="004E0B9E" w:rsidRDefault="004E0B9E" w:rsidP="00232992">
      <w:pPr>
        <w:spacing w:before="8"/>
        <w:rPr>
          <w:rFonts w:ascii="Arial" w:hAnsi="Arial" w:cs="Arial"/>
          <w:b/>
          <w:bCs/>
          <w:sz w:val="20"/>
          <w:szCs w:val="20"/>
        </w:rPr>
      </w:pPr>
    </w:p>
    <w:p w14:paraId="25D316B5" w14:textId="77777777" w:rsidR="004E0B9E" w:rsidRPr="007A1BF0" w:rsidRDefault="004E0B9E" w:rsidP="00DE56BB">
      <w:pPr>
        <w:pStyle w:val="BodyText"/>
        <w:numPr>
          <w:ilvl w:val="0"/>
          <w:numId w:val="107"/>
        </w:numPr>
        <w:ind w:right="311"/>
        <w:rPr>
          <w:rFonts w:cs="Arial"/>
          <w:sz w:val="20"/>
          <w:szCs w:val="20"/>
        </w:rPr>
      </w:pPr>
      <w:r w:rsidRPr="007A1BF0">
        <w:rPr>
          <w:rFonts w:cs="Arial"/>
          <w:sz w:val="20"/>
          <w:szCs w:val="20"/>
        </w:rPr>
        <w:t xml:space="preserve">As the medical examiner, your fundamental obligation during the cardiovascular assessment is to establish whether a driver has a cardiovascular disease or disorder that </w:t>
      </w:r>
      <w:r>
        <w:rPr>
          <w:rFonts w:cs="Arial"/>
          <w:sz w:val="20"/>
          <w:szCs w:val="20"/>
        </w:rPr>
        <w:t xml:space="preserve">creates a foundation or </w:t>
      </w:r>
      <w:r w:rsidRPr="007A1BF0">
        <w:rPr>
          <w:rFonts w:cs="Arial"/>
          <w:sz w:val="20"/>
          <w:szCs w:val="20"/>
        </w:rPr>
        <w:t>increases the risk for sudden death or incapacitation, thus endangering driver and public safety and health.</w:t>
      </w:r>
    </w:p>
    <w:p w14:paraId="2E1AD487" w14:textId="77777777" w:rsidR="004E0B9E" w:rsidRPr="007A1BF0" w:rsidRDefault="004E0B9E" w:rsidP="00232992">
      <w:pPr>
        <w:spacing w:before="6"/>
        <w:rPr>
          <w:rFonts w:ascii="Arial" w:hAnsi="Arial" w:cs="Arial"/>
          <w:sz w:val="20"/>
          <w:szCs w:val="20"/>
        </w:rPr>
      </w:pPr>
    </w:p>
    <w:p w14:paraId="5658106A" w14:textId="77777777" w:rsidR="004E0B9E" w:rsidRPr="007A1BF0" w:rsidRDefault="004E0B9E" w:rsidP="00DE56BB">
      <w:pPr>
        <w:pStyle w:val="BodyText"/>
        <w:numPr>
          <w:ilvl w:val="0"/>
          <w:numId w:val="107"/>
        </w:numPr>
        <w:ind w:right="229"/>
        <w:rPr>
          <w:rFonts w:cs="Arial"/>
          <w:sz w:val="20"/>
          <w:szCs w:val="20"/>
        </w:rPr>
      </w:pPr>
      <w:r w:rsidRPr="007A1BF0">
        <w:rPr>
          <w:rFonts w:cs="Arial"/>
          <w:sz w:val="20"/>
          <w:szCs w:val="20"/>
        </w:rPr>
        <w:t>The examination is based on information provided by the driver (history), objective data (physical examination), and additional testing requested by the medical examiner. Your assessment should reflect physical, psychological, and environmental factors.</w:t>
      </w:r>
    </w:p>
    <w:p w14:paraId="0B7A9664" w14:textId="77777777" w:rsidR="004E0B9E" w:rsidRPr="007A1BF0" w:rsidRDefault="004E0B9E" w:rsidP="00232992">
      <w:pPr>
        <w:spacing w:before="1"/>
        <w:rPr>
          <w:rFonts w:ascii="Arial" w:hAnsi="Arial" w:cs="Arial"/>
          <w:sz w:val="20"/>
          <w:szCs w:val="20"/>
        </w:rPr>
      </w:pPr>
    </w:p>
    <w:p w14:paraId="78E832AC" w14:textId="77777777" w:rsidR="004E0B9E" w:rsidRPr="00A67DF0" w:rsidRDefault="004E0B9E" w:rsidP="00DE56BB">
      <w:pPr>
        <w:pStyle w:val="ListParagraph"/>
        <w:numPr>
          <w:ilvl w:val="0"/>
          <w:numId w:val="107"/>
        </w:numPr>
        <w:spacing w:before="1"/>
        <w:rPr>
          <w:rFonts w:ascii="Arial" w:hAnsi="Arial" w:cs="Arial"/>
          <w:sz w:val="20"/>
          <w:szCs w:val="20"/>
        </w:rPr>
      </w:pPr>
      <w:r w:rsidRPr="00A67DF0">
        <w:rPr>
          <w:rFonts w:ascii="Arial" w:hAnsi="Arial" w:cs="Arial"/>
          <w:sz w:val="20"/>
          <w:szCs w:val="20"/>
        </w:rPr>
        <w:t>Medical certification depends on a comprehensive medical assessment of overall health and informed medical judgment about the impact of single or multiple conditions.</w:t>
      </w:r>
    </w:p>
    <w:p w14:paraId="7EECE119" w14:textId="77777777" w:rsidR="004E0B9E" w:rsidRPr="007A1BF0" w:rsidRDefault="004E0B9E" w:rsidP="00232992">
      <w:pPr>
        <w:spacing w:before="11"/>
        <w:rPr>
          <w:rFonts w:ascii="Arial" w:hAnsi="Arial" w:cs="Arial"/>
          <w:sz w:val="20"/>
          <w:szCs w:val="20"/>
        </w:rPr>
      </w:pPr>
    </w:p>
    <w:p w14:paraId="60847C95" w14:textId="77777777" w:rsidR="004E0B9E" w:rsidRPr="00A67DF0" w:rsidRDefault="004E0B9E" w:rsidP="00232992">
      <w:pPr>
        <w:pStyle w:val="Heading3"/>
        <w:rPr>
          <w:del w:id="168" w:author="2017 MRB meeting change" w:date="2018-06-24T15:57:00Z"/>
          <w:rFonts w:ascii="Arial" w:hAnsi="Arial" w:cs="Arial"/>
          <w:b w:val="0"/>
          <w:bCs w:val="0"/>
          <w:i/>
          <w:sz w:val="24"/>
          <w:szCs w:val="24"/>
        </w:rPr>
      </w:pPr>
    </w:p>
    <w:p w14:paraId="55AC4DBF" w14:textId="77777777" w:rsidR="004E0B9E" w:rsidRPr="007A1BF0" w:rsidRDefault="004E0B9E" w:rsidP="00962049">
      <w:pPr>
        <w:pStyle w:val="Heading4"/>
        <w:rPr>
          <w:rFonts w:ascii="Arial" w:hAnsi="Arial" w:cs="Arial"/>
          <w:sz w:val="20"/>
          <w:szCs w:val="20"/>
        </w:rPr>
      </w:pPr>
      <w:r w:rsidRPr="00A67DF0">
        <w:rPr>
          <w:rFonts w:ascii="Arial" w:hAnsi="Arial" w:cs="Arial"/>
          <w:i w:val="0"/>
        </w:rPr>
        <w:t>Anticoagulant Therapy</w:t>
      </w:r>
    </w:p>
    <w:p w14:paraId="4E2F8E9F" w14:textId="77777777" w:rsidR="004E0B9E" w:rsidRDefault="004E0B9E" w:rsidP="00232992">
      <w:pPr>
        <w:pStyle w:val="BodyText"/>
        <w:ind w:right="247"/>
        <w:rPr>
          <w:rFonts w:cs="Arial"/>
          <w:sz w:val="20"/>
          <w:szCs w:val="20"/>
        </w:rPr>
      </w:pPr>
      <w:r w:rsidRPr="007A1BF0">
        <w:rPr>
          <w:rFonts w:cs="Arial"/>
          <w:sz w:val="20"/>
          <w:szCs w:val="20"/>
        </w:rPr>
        <w:t xml:space="preserve">Anticoagulant therapy may be utilized in the treatment of cardiovascular or neurological conditions. </w:t>
      </w:r>
      <w:r>
        <w:rPr>
          <w:rFonts w:cs="Arial"/>
          <w:sz w:val="20"/>
          <w:szCs w:val="20"/>
        </w:rPr>
        <w:t>The</w:t>
      </w:r>
      <w:r w:rsidRPr="007A1BF0">
        <w:rPr>
          <w:rFonts w:cs="Arial"/>
          <w:sz w:val="20"/>
          <w:szCs w:val="20"/>
        </w:rPr>
        <w:t xml:space="preserve"> certification decision should be based on the underlying medical disease or disorder requiring medication, not the medication itself.</w:t>
      </w:r>
      <w:r>
        <w:rPr>
          <w:rFonts w:cs="Arial"/>
          <w:sz w:val="20"/>
          <w:szCs w:val="20"/>
        </w:rPr>
        <w:t xml:space="preserve"> </w:t>
      </w:r>
    </w:p>
    <w:p w14:paraId="117F5BBB" w14:textId="77777777" w:rsidR="004E0B9E" w:rsidRDefault="004E0B9E" w:rsidP="00F318E9">
      <w:pPr>
        <w:pStyle w:val="BodyText"/>
        <w:ind w:right="247"/>
        <w:rPr>
          <w:rFonts w:cs="Arial"/>
          <w:sz w:val="20"/>
          <w:szCs w:val="20"/>
        </w:rPr>
      </w:pPr>
      <w:r w:rsidRPr="00F318E9">
        <w:rPr>
          <w:rFonts w:cs="Arial"/>
          <w:sz w:val="20"/>
          <w:szCs w:val="20"/>
        </w:rPr>
        <w:t>Key points to aid a medical examiner’s decision on safe driving ability include using best practice methodology through experience and research to ensure driver and public safety include:</w:t>
      </w:r>
    </w:p>
    <w:p w14:paraId="5DEED2F9" w14:textId="77777777" w:rsidR="004E0B9E" w:rsidRDefault="004E0B9E" w:rsidP="00F318E9">
      <w:pPr>
        <w:pStyle w:val="BodyText"/>
        <w:ind w:right="247"/>
        <w:rPr>
          <w:rFonts w:cs="Arial"/>
          <w:sz w:val="20"/>
          <w:szCs w:val="20"/>
        </w:rPr>
      </w:pPr>
    </w:p>
    <w:p w14:paraId="2E208395" w14:textId="77777777" w:rsidR="004E0B9E" w:rsidRPr="00D561A0" w:rsidRDefault="004E0B9E" w:rsidP="00DE56BB">
      <w:pPr>
        <w:pStyle w:val="BodyText"/>
        <w:numPr>
          <w:ilvl w:val="0"/>
          <w:numId w:val="110"/>
        </w:numPr>
        <w:ind w:right="247"/>
        <w:rPr>
          <w:rFonts w:cs="Arial"/>
          <w:sz w:val="20"/>
          <w:szCs w:val="20"/>
        </w:rPr>
      </w:pPr>
      <w:r>
        <w:rPr>
          <w:rFonts w:cs="Arial"/>
          <w:sz w:val="20"/>
          <w:szCs w:val="20"/>
        </w:rPr>
        <w:t>Certain anticoagulants are monitored intermittently with international normalized ratio (INR) and a driver should be stabilized on the medication prior to driving to prevent endangering public safety and the driver’s health</w:t>
      </w:r>
    </w:p>
    <w:p w14:paraId="3064BEE6" w14:textId="77777777" w:rsidR="004E0B9E" w:rsidRPr="007A1BF0" w:rsidRDefault="004E0B9E" w:rsidP="00232992">
      <w:pPr>
        <w:spacing w:before="11"/>
        <w:rPr>
          <w:rFonts w:ascii="Arial" w:hAnsi="Arial" w:cs="Arial"/>
          <w:sz w:val="20"/>
          <w:szCs w:val="20"/>
        </w:rPr>
      </w:pPr>
    </w:p>
    <w:p w14:paraId="23FC5A3E" w14:textId="77777777" w:rsidR="004E0B9E" w:rsidRDefault="004E0B9E" w:rsidP="004373B6">
      <w:pPr>
        <w:pStyle w:val="Heading4"/>
        <w:rPr>
          <w:rFonts w:ascii="Arial" w:hAnsi="Arial" w:cs="Arial"/>
          <w:i w:val="0"/>
        </w:rPr>
      </w:pPr>
      <w:r w:rsidRPr="00A67DF0">
        <w:rPr>
          <w:rFonts w:ascii="Arial" w:hAnsi="Arial" w:cs="Arial"/>
          <w:i w:val="0"/>
        </w:rPr>
        <w:t>Aneurysms, Peripheral Vascular Disease, and Venous Disease and Treatments</w:t>
      </w:r>
    </w:p>
    <w:p w14:paraId="231ECA73" w14:textId="77777777" w:rsidR="004E0B9E" w:rsidRPr="007A1BF0" w:rsidRDefault="004E0B9E" w:rsidP="004373B6">
      <w:pPr>
        <w:pStyle w:val="Heading4"/>
        <w:rPr>
          <w:rFonts w:cs="Arial"/>
          <w:sz w:val="20"/>
          <w:szCs w:val="20"/>
        </w:rPr>
      </w:pPr>
    </w:p>
    <w:p w14:paraId="6F497404" w14:textId="77777777" w:rsidR="004E0B9E" w:rsidRPr="007A1BF0" w:rsidRDefault="004E0B9E" w:rsidP="004373B6">
      <w:pPr>
        <w:pStyle w:val="BodyText"/>
        <w:numPr>
          <w:ilvl w:val="0"/>
          <w:numId w:val="19"/>
        </w:numPr>
        <w:ind w:right="156"/>
        <w:rPr>
          <w:rFonts w:cs="Arial"/>
          <w:sz w:val="20"/>
          <w:szCs w:val="20"/>
        </w:rPr>
      </w:pPr>
      <w:r w:rsidRPr="007A1BF0">
        <w:rPr>
          <w:rFonts w:cs="Arial"/>
          <w:sz w:val="20"/>
          <w:szCs w:val="20"/>
        </w:rPr>
        <w:t>Rupture is the most serious complication of an abdominal aortic aneurysm and is related to the size of the aneurysm</w:t>
      </w:r>
    </w:p>
    <w:p w14:paraId="6FF4C046" w14:textId="77777777" w:rsidR="004E0B9E" w:rsidRPr="007A1BF0" w:rsidRDefault="004E0B9E" w:rsidP="004373B6">
      <w:pPr>
        <w:pStyle w:val="BodyText"/>
        <w:numPr>
          <w:ilvl w:val="0"/>
          <w:numId w:val="19"/>
        </w:numPr>
        <w:ind w:right="156"/>
        <w:rPr>
          <w:rFonts w:cs="Arial"/>
          <w:sz w:val="20"/>
          <w:szCs w:val="20"/>
        </w:rPr>
      </w:pPr>
      <w:r w:rsidRPr="007A1BF0">
        <w:rPr>
          <w:rFonts w:cs="Arial"/>
          <w:sz w:val="20"/>
          <w:szCs w:val="20"/>
        </w:rPr>
        <w:t xml:space="preserve">Deep venous thrombosis can be the source of acute pulmonary emboli or lead to long-term </w:t>
      </w:r>
      <w:r>
        <w:rPr>
          <w:rFonts w:cs="Arial"/>
          <w:sz w:val="20"/>
          <w:szCs w:val="20"/>
        </w:rPr>
        <w:t>venous complications</w:t>
      </w:r>
    </w:p>
    <w:p w14:paraId="1B814354" w14:textId="77777777" w:rsidR="004E0B9E" w:rsidRPr="007A1BF0" w:rsidRDefault="004E0B9E" w:rsidP="004373B6">
      <w:pPr>
        <w:pStyle w:val="BodyText"/>
        <w:numPr>
          <w:ilvl w:val="0"/>
          <w:numId w:val="19"/>
        </w:numPr>
        <w:ind w:right="156"/>
        <w:rPr>
          <w:rFonts w:cs="Arial"/>
          <w:sz w:val="20"/>
          <w:szCs w:val="20"/>
        </w:rPr>
      </w:pPr>
      <w:r w:rsidRPr="007A1BF0">
        <w:rPr>
          <w:rFonts w:cs="Arial"/>
          <w:sz w:val="20"/>
          <w:szCs w:val="20"/>
        </w:rPr>
        <w:t>Intermittent claudication is the primary symptom of peripheral vascular disease of t</w:t>
      </w:r>
      <w:r>
        <w:rPr>
          <w:rFonts w:cs="Arial"/>
          <w:sz w:val="20"/>
          <w:szCs w:val="20"/>
        </w:rPr>
        <w:t>he lower extremities</w:t>
      </w:r>
    </w:p>
    <w:p w14:paraId="4900B7C5" w14:textId="77777777" w:rsidR="004E0B9E" w:rsidRPr="007A1BF0" w:rsidRDefault="004E0B9E" w:rsidP="004373B6">
      <w:pPr>
        <w:rPr>
          <w:rFonts w:ascii="Arial" w:hAnsi="Arial" w:cs="Arial"/>
          <w:sz w:val="20"/>
          <w:szCs w:val="20"/>
        </w:rPr>
      </w:pPr>
    </w:p>
    <w:p w14:paraId="3B96DAA1" w14:textId="77777777" w:rsidR="004E0B9E" w:rsidRDefault="004E0B9E" w:rsidP="004373B6">
      <w:pPr>
        <w:pStyle w:val="Heading5"/>
        <w:rPr>
          <w:rFonts w:ascii="Arial" w:hAnsi="Arial" w:cs="Arial"/>
          <w:sz w:val="24"/>
          <w:szCs w:val="24"/>
        </w:rPr>
      </w:pPr>
      <w:r w:rsidRPr="007A1BF0">
        <w:rPr>
          <w:rFonts w:ascii="Arial" w:hAnsi="Arial" w:cs="Arial"/>
          <w:sz w:val="24"/>
          <w:szCs w:val="24"/>
        </w:rPr>
        <w:t>Abdominal Aortic Aneurysm</w:t>
      </w:r>
    </w:p>
    <w:p w14:paraId="254E3911" w14:textId="77777777" w:rsidR="004E0B9E" w:rsidRPr="00962049" w:rsidRDefault="004E0B9E" w:rsidP="004373B6">
      <w:pPr>
        <w:pStyle w:val="Heading5"/>
        <w:rPr>
          <w:rFonts w:ascii="Arial" w:hAnsi="Arial" w:cs="Arial"/>
          <w:b w:val="0"/>
          <w:sz w:val="20"/>
          <w:szCs w:val="20"/>
        </w:rPr>
      </w:pPr>
      <w:r w:rsidRPr="00962049">
        <w:rPr>
          <w:rFonts w:ascii="Arial" w:hAnsi="Arial" w:cs="Arial"/>
          <w:b w:val="0"/>
          <w:sz w:val="20"/>
          <w:szCs w:val="20"/>
        </w:rPr>
        <w:t>The majority of abdominal aortic aneurysms (AAAs) occur in the sixth and seventh decades of life and occur more frequently in males than in females by a 3:1 ratio. Smoking is a major risk factor. The majority of AAAs are asymptomatic.  Clinical examination identifies approximately 90% of aneurysms greater than 6 cm. Auscultation of an abdominal bruit may indicate the presence of an aneurysm. The risk of rupture increases as the aneurysm increases in size.</w:t>
      </w:r>
    </w:p>
    <w:p w14:paraId="44F00E34" w14:textId="77777777" w:rsidR="004E0B9E" w:rsidRPr="007A1BF0" w:rsidRDefault="004E0B9E" w:rsidP="004373B6">
      <w:pPr>
        <w:pStyle w:val="BodyText"/>
        <w:ind w:right="229"/>
        <w:rPr>
          <w:rFonts w:cs="Arial"/>
          <w:sz w:val="20"/>
          <w:szCs w:val="20"/>
        </w:rPr>
      </w:pPr>
    </w:p>
    <w:p w14:paraId="485DB03D" w14:textId="77777777" w:rsidR="004E0B9E" w:rsidRPr="007A1BF0" w:rsidRDefault="004E0B9E" w:rsidP="004373B6">
      <w:pPr>
        <w:pStyle w:val="BodyText"/>
        <w:rPr>
          <w:rFonts w:cs="Arial"/>
          <w:sz w:val="20"/>
          <w:szCs w:val="20"/>
        </w:rPr>
      </w:pPr>
      <w:r w:rsidRPr="007A1BF0">
        <w:rPr>
          <w:rFonts w:cs="Arial"/>
          <w:sz w:val="20"/>
          <w:szCs w:val="20"/>
        </w:rPr>
        <w:t>An AAA:</w:t>
      </w:r>
    </w:p>
    <w:p w14:paraId="4D3EFBB6" w14:textId="77777777" w:rsidR="004E0B9E" w:rsidRPr="007A1BF0" w:rsidRDefault="004E0B9E" w:rsidP="00232992">
      <w:pPr>
        <w:spacing w:before="8"/>
        <w:rPr>
          <w:rFonts w:ascii="Arial" w:hAnsi="Arial" w:cs="Arial"/>
          <w:sz w:val="20"/>
          <w:szCs w:val="20"/>
        </w:rPr>
      </w:pPr>
    </w:p>
    <w:p w14:paraId="044B5002" w14:textId="77777777" w:rsidR="004E0B9E" w:rsidRDefault="004E0B9E" w:rsidP="00E550A4">
      <w:pPr>
        <w:pStyle w:val="BodyText"/>
        <w:numPr>
          <w:ilvl w:val="0"/>
          <w:numId w:val="1"/>
        </w:numPr>
        <w:tabs>
          <w:tab w:val="left" w:pos="840"/>
        </w:tabs>
        <w:ind w:left="792"/>
        <w:rPr>
          <w:rFonts w:cs="Arial"/>
          <w:sz w:val="20"/>
          <w:szCs w:val="20"/>
        </w:rPr>
      </w:pPr>
      <w:r w:rsidRPr="007A1BF0">
        <w:rPr>
          <w:rFonts w:cs="Arial"/>
          <w:sz w:val="20"/>
          <w:szCs w:val="20"/>
        </w:rPr>
        <w:t>Less than 4 cm rarely ruptures</w:t>
      </w:r>
    </w:p>
    <w:p w14:paraId="58491CDD" w14:textId="77777777" w:rsidR="004E0B9E" w:rsidRPr="007A1BF0" w:rsidRDefault="004E0B9E" w:rsidP="00E550A4">
      <w:pPr>
        <w:pStyle w:val="BodyText"/>
        <w:tabs>
          <w:tab w:val="left" w:pos="840"/>
        </w:tabs>
        <w:ind w:left="792"/>
        <w:rPr>
          <w:rFonts w:cs="Arial"/>
          <w:sz w:val="20"/>
          <w:szCs w:val="20"/>
        </w:rPr>
      </w:pPr>
    </w:p>
    <w:p w14:paraId="07E536B6" w14:textId="77777777" w:rsidR="004E0B9E" w:rsidRDefault="004E0B9E" w:rsidP="00E550A4">
      <w:pPr>
        <w:pStyle w:val="BodyText"/>
        <w:numPr>
          <w:ilvl w:val="0"/>
          <w:numId w:val="1"/>
        </w:numPr>
        <w:tabs>
          <w:tab w:val="left" w:pos="840"/>
        </w:tabs>
        <w:ind w:left="792"/>
        <w:rPr>
          <w:rFonts w:cs="Arial"/>
          <w:sz w:val="20"/>
          <w:szCs w:val="20"/>
        </w:rPr>
      </w:pPr>
      <w:r w:rsidRPr="007A1BF0">
        <w:rPr>
          <w:rFonts w:cs="Arial"/>
          <w:sz w:val="20"/>
          <w:szCs w:val="20"/>
        </w:rPr>
        <w:t>4cm to 5 cm has a 1% to 3% per year rate of rupture</w:t>
      </w:r>
    </w:p>
    <w:p w14:paraId="7F709138" w14:textId="77777777" w:rsidR="004E0B9E" w:rsidRDefault="004E0B9E" w:rsidP="00E550A4">
      <w:pPr>
        <w:pStyle w:val="ListParagraph"/>
        <w:rPr>
          <w:rFonts w:cs="Arial"/>
          <w:sz w:val="20"/>
          <w:szCs w:val="20"/>
        </w:rPr>
      </w:pPr>
    </w:p>
    <w:p w14:paraId="1C801EE3" w14:textId="77777777" w:rsidR="004E0B9E" w:rsidRDefault="004E0B9E" w:rsidP="00E550A4">
      <w:pPr>
        <w:pStyle w:val="BodyText"/>
        <w:numPr>
          <w:ilvl w:val="0"/>
          <w:numId w:val="1"/>
        </w:numPr>
        <w:tabs>
          <w:tab w:val="left" w:pos="840"/>
        </w:tabs>
        <w:ind w:left="792"/>
        <w:rPr>
          <w:rFonts w:cs="Arial"/>
          <w:sz w:val="20"/>
          <w:szCs w:val="20"/>
        </w:rPr>
      </w:pPr>
      <w:r w:rsidRPr="007A1BF0">
        <w:rPr>
          <w:rFonts w:cs="Arial"/>
          <w:sz w:val="20"/>
          <w:szCs w:val="20"/>
        </w:rPr>
        <w:t>5 cm to 6 cm has a 5% to 10% per year rate of rupture</w:t>
      </w:r>
    </w:p>
    <w:p w14:paraId="7A2DA295" w14:textId="77777777" w:rsidR="004E0B9E" w:rsidRDefault="004E0B9E" w:rsidP="00E550A4">
      <w:pPr>
        <w:pStyle w:val="ListParagraph"/>
        <w:rPr>
          <w:rFonts w:cs="Arial"/>
          <w:sz w:val="20"/>
          <w:szCs w:val="20"/>
        </w:rPr>
      </w:pPr>
    </w:p>
    <w:p w14:paraId="43C33034" w14:textId="77777777" w:rsidR="004E0B9E" w:rsidRDefault="004E0B9E" w:rsidP="00E550A4">
      <w:pPr>
        <w:pStyle w:val="BodyText"/>
        <w:numPr>
          <w:ilvl w:val="0"/>
          <w:numId w:val="1"/>
        </w:numPr>
        <w:tabs>
          <w:tab w:val="left" w:pos="840"/>
        </w:tabs>
        <w:ind w:left="792"/>
        <w:rPr>
          <w:rFonts w:cs="Arial"/>
          <w:sz w:val="20"/>
          <w:szCs w:val="20"/>
        </w:rPr>
      </w:pPr>
      <w:r w:rsidRPr="007A1BF0">
        <w:rPr>
          <w:rFonts w:cs="Arial"/>
          <w:sz w:val="20"/>
          <w:szCs w:val="20"/>
        </w:rPr>
        <w:t>Greater than 7 cm has approximately a 20% per year rate of rupture</w:t>
      </w:r>
    </w:p>
    <w:p w14:paraId="321D2152" w14:textId="77777777" w:rsidR="004E0B9E" w:rsidRDefault="004E0B9E" w:rsidP="00E550A4">
      <w:pPr>
        <w:pStyle w:val="ListParagraph"/>
        <w:rPr>
          <w:rFonts w:cs="Arial"/>
          <w:sz w:val="20"/>
          <w:szCs w:val="20"/>
        </w:rPr>
      </w:pPr>
    </w:p>
    <w:p w14:paraId="229405E1" w14:textId="77777777" w:rsidR="004E0B9E" w:rsidRPr="00E550A4" w:rsidRDefault="004E0B9E" w:rsidP="00E550A4">
      <w:pPr>
        <w:pStyle w:val="ListParagraph"/>
        <w:numPr>
          <w:ilvl w:val="0"/>
          <w:numId w:val="1"/>
        </w:numPr>
        <w:ind w:left="792"/>
        <w:rPr>
          <w:rFonts w:ascii="Arial" w:hAnsi="Arial" w:cs="Arial"/>
          <w:sz w:val="20"/>
          <w:szCs w:val="20"/>
        </w:rPr>
      </w:pPr>
      <w:r w:rsidRPr="00E550A4">
        <w:rPr>
          <w:rFonts w:ascii="Arial" w:hAnsi="Arial" w:cs="Arial"/>
          <w:sz w:val="20"/>
          <w:szCs w:val="20"/>
        </w:rPr>
        <w:t>Monitoring of an aneurysm is advised because the growth rate can vary and rapid expansion can occur</w:t>
      </w:r>
    </w:p>
    <w:p w14:paraId="23B26055" w14:textId="77777777" w:rsidR="004E0B9E" w:rsidRPr="007A1BF0" w:rsidRDefault="004E0B9E" w:rsidP="00E550A4">
      <w:pPr>
        <w:pStyle w:val="BodyText"/>
        <w:numPr>
          <w:ilvl w:val="0"/>
          <w:numId w:val="1"/>
        </w:numPr>
        <w:tabs>
          <w:tab w:val="left" w:pos="840"/>
        </w:tabs>
        <w:ind w:left="792"/>
        <w:rPr>
          <w:rFonts w:cs="Arial"/>
          <w:sz w:val="20"/>
          <w:szCs w:val="20"/>
        </w:rPr>
      </w:pPr>
      <w:r w:rsidRPr="00E550A4">
        <w:rPr>
          <w:rFonts w:cs="Arial"/>
          <w:sz w:val="20"/>
          <w:szCs w:val="20"/>
        </w:rPr>
        <w:lastRenderedPageBreak/>
        <w:t>Ultrasound has almost 100% sensitivity and specif</w:t>
      </w:r>
      <w:r>
        <w:rPr>
          <w:rFonts w:cs="Arial"/>
          <w:sz w:val="20"/>
          <w:szCs w:val="20"/>
        </w:rPr>
        <w:t>icity for detecting an AAA and can monitor changes in size</w:t>
      </w:r>
    </w:p>
    <w:p w14:paraId="0D265D52" w14:textId="77777777" w:rsidR="004E0B9E" w:rsidRDefault="004E0B9E" w:rsidP="00232992">
      <w:pPr>
        <w:pStyle w:val="BodyText"/>
        <w:spacing w:before="130"/>
        <w:ind w:hanging="1"/>
        <w:rPr>
          <w:rFonts w:cs="Arial"/>
          <w:sz w:val="20"/>
          <w:szCs w:val="20"/>
        </w:rPr>
      </w:pPr>
      <w:r>
        <w:rPr>
          <w:rFonts w:cs="Arial"/>
          <w:sz w:val="20"/>
          <w:szCs w:val="20"/>
        </w:rPr>
        <w:t>Key points to aid a medical examiner’s decision on safe driving ability include using best practice methodology through experience and research to ensure driver and public safety:</w:t>
      </w:r>
    </w:p>
    <w:p w14:paraId="13D6CE5C" w14:textId="77777777" w:rsidR="004E0B9E" w:rsidRPr="00A11235" w:rsidRDefault="004E0B9E" w:rsidP="00AF5497">
      <w:pPr>
        <w:pStyle w:val="BodyText"/>
        <w:numPr>
          <w:ilvl w:val="0"/>
          <w:numId w:val="49"/>
        </w:numPr>
        <w:spacing w:before="130"/>
        <w:rPr>
          <w:rFonts w:cs="Arial"/>
          <w:sz w:val="20"/>
          <w:szCs w:val="20"/>
        </w:rPr>
      </w:pPr>
      <w:r>
        <w:rPr>
          <w:rFonts w:cs="Arial"/>
          <w:sz w:val="20"/>
          <w:szCs w:val="20"/>
        </w:rPr>
        <w:t>Includes a 3-month waiting period for aneurysm repair</w:t>
      </w:r>
    </w:p>
    <w:p w14:paraId="32B76269" w14:textId="77777777" w:rsidR="004E0B9E" w:rsidRPr="00A11235" w:rsidRDefault="004E0B9E" w:rsidP="00AF5497">
      <w:pPr>
        <w:pStyle w:val="BodyText"/>
        <w:numPr>
          <w:ilvl w:val="0"/>
          <w:numId w:val="49"/>
        </w:numPr>
        <w:spacing w:before="130"/>
        <w:rPr>
          <w:rFonts w:cs="Arial"/>
          <w:sz w:val="20"/>
          <w:szCs w:val="20"/>
        </w:rPr>
      </w:pPr>
      <w:r>
        <w:rPr>
          <w:rFonts w:cs="Arial"/>
          <w:sz w:val="20"/>
          <w:szCs w:val="20"/>
        </w:rPr>
        <w:t xml:space="preserve">Includes aneurysms less than 4 cm that are asymptomatic and are not considered restrictive </w:t>
      </w:r>
    </w:p>
    <w:p w14:paraId="40471875" w14:textId="77777777" w:rsidR="004E0B9E" w:rsidRPr="007A1BF0" w:rsidRDefault="004E0B9E" w:rsidP="00AF5497">
      <w:pPr>
        <w:pStyle w:val="BodyText"/>
        <w:numPr>
          <w:ilvl w:val="0"/>
          <w:numId w:val="49"/>
        </w:numPr>
        <w:spacing w:before="130"/>
        <w:rPr>
          <w:rFonts w:cs="Arial"/>
          <w:sz w:val="20"/>
          <w:szCs w:val="20"/>
        </w:rPr>
      </w:pPr>
      <w:r>
        <w:rPr>
          <w:rFonts w:cs="Arial"/>
          <w:sz w:val="20"/>
          <w:szCs w:val="20"/>
        </w:rPr>
        <w:t>Includes aneurysms greater than 4 cm but less than 5 cm that are asymptomatic and have cardiovascular clearance should not be considered restrictive</w:t>
      </w:r>
    </w:p>
    <w:p w14:paraId="028210D5" w14:textId="77777777" w:rsidR="004E0B9E" w:rsidRPr="007A1BF0" w:rsidRDefault="004E0B9E" w:rsidP="00232992">
      <w:pPr>
        <w:pStyle w:val="Heading7"/>
        <w:spacing w:before="125"/>
        <w:ind w:left="119"/>
        <w:rPr>
          <w:rFonts w:cs="Arial"/>
          <w:sz w:val="20"/>
          <w:szCs w:val="20"/>
        </w:rPr>
      </w:pPr>
    </w:p>
    <w:p w14:paraId="52CC6410" w14:textId="77777777" w:rsidR="004E0B9E" w:rsidRDefault="004E0B9E" w:rsidP="00962049">
      <w:pPr>
        <w:pStyle w:val="Heading5"/>
        <w:rPr>
          <w:rFonts w:ascii="Arial" w:hAnsi="Arial" w:cs="Arial"/>
          <w:sz w:val="24"/>
          <w:szCs w:val="24"/>
        </w:rPr>
      </w:pPr>
      <w:r w:rsidRPr="007A1BF0">
        <w:rPr>
          <w:rFonts w:ascii="Arial" w:hAnsi="Arial" w:cs="Arial"/>
          <w:sz w:val="24"/>
          <w:szCs w:val="24"/>
        </w:rPr>
        <w:t>Acute Deep Vein Thrombosis</w:t>
      </w:r>
    </w:p>
    <w:p w14:paraId="0627ABDC"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The commercial driver is at an increased risk for developing acute deep vein thrombosis (DVT) due to long hours of sitting as part of the profession. DVT can be the source of pulmonary emboli that can cause gradual or sudden incapacitation or death. Adequate treatment with anticoagulants decreases the risk of recurrent thrombosis by approximately 80%.</w:t>
      </w:r>
      <w:r>
        <w:rPr>
          <w:rFonts w:ascii="Arial" w:hAnsi="Arial" w:cs="Arial"/>
          <w:b w:val="0"/>
          <w:sz w:val="20"/>
          <w:szCs w:val="20"/>
        </w:rPr>
        <w:t xml:space="preserve"> </w:t>
      </w:r>
      <w:r w:rsidRPr="00B04B83">
        <w:rPr>
          <w:rFonts w:ascii="Arial" w:hAnsi="Arial" w:cs="Arial"/>
          <w:b w:val="0"/>
          <w:sz w:val="20"/>
          <w:szCs w:val="20"/>
        </w:rPr>
        <w:t>As a medical examiner, you must evaluate on a case-by-case basis to determine if the driver meets cardiovascular requirements</w:t>
      </w:r>
    </w:p>
    <w:p w14:paraId="3AF8CC92" w14:textId="77777777" w:rsidR="004E0B9E" w:rsidRPr="00962049" w:rsidRDefault="004E0B9E" w:rsidP="00232992">
      <w:pPr>
        <w:pStyle w:val="BodyText"/>
        <w:ind w:right="247"/>
        <w:rPr>
          <w:rFonts w:cs="Arial"/>
          <w:sz w:val="20"/>
          <w:szCs w:val="20"/>
        </w:rPr>
      </w:pPr>
    </w:p>
    <w:p w14:paraId="75CCD8F9" w14:textId="77777777" w:rsidR="004E0B9E" w:rsidRPr="00B04B83" w:rsidRDefault="004E0B9E" w:rsidP="00B04B83">
      <w:pPr>
        <w:pStyle w:val="BodyText"/>
        <w:ind w:right="247"/>
        <w:rPr>
          <w:rFonts w:cs="Arial"/>
          <w:b/>
          <w:sz w:val="24"/>
          <w:szCs w:val="24"/>
        </w:rPr>
      </w:pPr>
      <w:r w:rsidRPr="00B04B83">
        <w:rPr>
          <w:rFonts w:cs="Arial"/>
          <w:b/>
          <w:sz w:val="24"/>
          <w:szCs w:val="24"/>
        </w:rPr>
        <w:t>Chronic Thrombotic Venous Disease</w:t>
      </w:r>
    </w:p>
    <w:p w14:paraId="4EACC3CA" w14:textId="77777777" w:rsidR="004E0B9E" w:rsidRPr="00962049" w:rsidRDefault="004E0B9E" w:rsidP="00962049">
      <w:pPr>
        <w:pStyle w:val="Heading5"/>
        <w:ind w:left="100"/>
        <w:jc w:val="both"/>
        <w:rPr>
          <w:rFonts w:ascii="Arial" w:hAnsi="Arial" w:cs="Arial"/>
          <w:b w:val="0"/>
          <w:sz w:val="20"/>
          <w:szCs w:val="20"/>
        </w:rPr>
      </w:pPr>
      <w:r w:rsidRPr="00962049">
        <w:rPr>
          <w:rFonts w:ascii="Arial" w:hAnsi="Arial" w:cs="Arial"/>
          <w:b w:val="0"/>
          <w:sz w:val="20"/>
          <w:szCs w:val="20"/>
        </w:rPr>
        <w:t>Chronic thrombotic venous disease of the legs increases the risk of pulmonary emboli; however, there is insufficient research to confirm the level of risk. As a medical examiner, you must evaluate on a case-by-case basis to determine if the driver meets cardiovascular requirements.</w:t>
      </w:r>
    </w:p>
    <w:p w14:paraId="54DFF59F" w14:textId="77777777" w:rsidR="004E0B9E" w:rsidRPr="00962049" w:rsidRDefault="004E0B9E" w:rsidP="00232992">
      <w:pPr>
        <w:spacing w:before="4"/>
        <w:rPr>
          <w:rFonts w:ascii="Arial" w:hAnsi="Arial" w:cs="Arial"/>
          <w:sz w:val="20"/>
          <w:szCs w:val="20"/>
        </w:rPr>
      </w:pPr>
    </w:p>
    <w:p w14:paraId="2EDEBB6A" w14:textId="77777777" w:rsidR="004E0B9E" w:rsidRPr="007A1BF0" w:rsidRDefault="004E0B9E" w:rsidP="00232992">
      <w:pPr>
        <w:pStyle w:val="Heading5"/>
        <w:ind w:left="100"/>
        <w:jc w:val="both"/>
        <w:rPr>
          <w:rFonts w:ascii="Arial" w:hAnsi="Arial" w:cs="Arial"/>
          <w:sz w:val="24"/>
          <w:szCs w:val="24"/>
        </w:rPr>
      </w:pPr>
      <w:r w:rsidRPr="007A1BF0">
        <w:rPr>
          <w:rFonts w:ascii="Arial" w:hAnsi="Arial" w:cs="Arial"/>
          <w:sz w:val="24"/>
          <w:szCs w:val="24"/>
        </w:rPr>
        <w:t>Intermittent Claudication</w:t>
      </w:r>
    </w:p>
    <w:p w14:paraId="31C8A581" w14:textId="77777777" w:rsidR="004E0B9E" w:rsidRPr="00EF7B94" w:rsidRDefault="004E0B9E" w:rsidP="00FC1646">
      <w:pPr>
        <w:pStyle w:val="BodyText"/>
        <w:rPr>
          <w:rFonts w:cs="Arial"/>
          <w:sz w:val="20"/>
          <w:szCs w:val="20"/>
        </w:rPr>
      </w:pPr>
      <w:r w:rsidRPr="007A1BF0">
        <w:rPr>
          <w:rFonts w:cs="Arial"/>
          <w:sz w:val="20"/>
          <w:szCs w:val="20"/>
        </w:rPr>
        <w:t>Approximately 7% to 9% of persons with peripheral vascular disease develop intermittent claudication, the primary symptom of obstructive vascular disease of the lower extremity. In cases of severe arterial insufficiency, necrosis, neuropathy, and atrophy may occur.</w:t>
      </w:r>
      <w:r>
        <w:rPr>
          <w:rFonts w:cs="Arial"/>
          <w:sz w:val="20"/>
          <w:szCs w:val="20"/>
        </w:rPr>
        <w:t xml:space="preserve"> </w:t>
      </w:r>
      <w:r w:rsidRPr="007A1BF0">
        <w:rPr>
          <w:rFonts w:cs="Arial"/>
          <w:sz w:val="20"/>
          <w:szCs w:val="20"/>
        </w:rPr>
        <w:t>You should not certify the driver until etiology is confirmed and treatment has been shown to be adequate, effective, safe, and stable.</w:t>
      </w:r>
      <w:r>
        <w:rPr>
          <w:rFonts w:cs="Arial"/>
          <w:sz w:val="20"/>
          <w:szCs w:val="20"/>
        </w:rPr>
        <w:t xml:space="preserve"> </w:t>
      </w:r>
      <w:r w:rsidRPr="007A1BF0">
        <w:rPr>
          <w:rFonts w:cs="Arial"/>
          <w:sz w:val="20"/>
          <w:szCs w:val="20"/>
        </w:rPr>
        <w:t>You may on a case-by-case basis obtain additional tests and/or consultation to adequately assess driver medical fitness for duty.</w:t>
      </w:r>
      <w:r>
        <w:rPr>
          <w:rFonts w:cs="Arial"/>
          <w:sz w:val="20"/>
          <w:szCs w:val="20"/>
        </w:rPr>
        <w:t xml:space="preserve"> </w:t>
      </w:r>
    </w:p>
    <w:p w14:paraId="79821117" w14:textId="77777777" w:rsidR="004E0B9E" w:rsidRPr="007A1BF0" w:rsidRDefault="004E0B9E" w:rsidP="00232992">
      <w:pPr>
        <w:spacing w:before="9"/>
        <w:rPr>
          <w:rFonts w:ascii="Arial" w:hAnsi="Arial" w:cs="Arial"/>
          <w:sz w:val="20"/>
          <w:szCs w:val="20"/>
        </w:rPr>
      </w:pPr>
    </w:p>
    <w:p w14:paraId="0DD68749" w14:textId="77777777" w:rsidR="004E0B9E" w:rsidRDefault="004E0B9E" w:rsidP="00962049">
      <w:pPr>
        <w:pStyle w:val="Heading5"/>
        <w:rPr>
          <w:rFonts w:ascii="Arial" w:hAnsi="Arial" w:cs="Arial"/>
          <w:sz w:val="24"/>
          <w:szCs w:val="24"/>
        </w:rPr>
      </w:pPr>
      <w:r w:rsidRPr="007A1BF0">
        <w:rPr>
          <w:rFonts w:ascii="Arial" w:hAnsi="Arial" w:cs="Arial"/>
          <w:sz w:val="24"/>
          <w:szCs w:val="24"/>
        </w:rPr>
        <w:t>Other Aneurysms</w:t>
      </w:r>
    </w:p>
    <w:p w14:paraId="7A10AC98"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Aneurysms can develop in visceral and peripheral arteries and venous vessels. Rupture of any of these aneurysms can lead to gradual or sudden incapacitation and death. Much of the information on aortic aneurysms is applicable to aneurysms in other arteries.</w:t>
      </w:r>
    </w:p>
    <w:p w14:paraId="6CBA4272" w14:textId="77777777" w:rsidR="004E0B9E" w:rsidRPr="007A1BF0" w:rsidRDefault="004E0B9E" w:rsidP="00232992">
      <w:pPr>
        <w:spacing w:before="11"/>
        <w:rPr>
          <w:rFonts w:ascii="Arial" w:hAnsi="Arial" w:cs="Arial"/>
          <w:sz w:val="20"/>
          <w:szCs w:val="20"/>
        </w:rPr>
      </w:pPr>
    </w:p>
    <w:p w14:paraId="4093F9BD" w14:textId="77777777" w:rsidR="004E0B9E" w:rsidRPr="007A1BF0" w:rsidRDefault="004E0B9E" w:rsidP="00232992">
      <w:pPr>
        <w:pStyle w:val="BodyText"/>
        <w:rPr>
          <w:rFonts w:cs="Arial"/>
          <w:b/>
          <w:sz w:val="24"/>
          <w:szCs w:val="24"/>
        </w:rPr>
      </w:pPr>
      <w:r w:rsidRPr="007A1BF0">
        <w:rPr>
          <w:rFonts w:cs="Arial"/>
          <w:b/>
          <w:sz w:val="24"/>
          <w:szCs w:val="24"/>
        </w:rPr>
        <w:t>Thoracic Aneurysm</w:t>
      </w:r>
    </w:p>
    <w:p w14:paraId="07E097E9" w14:textId="77777777" w:rsidR="004E0B9E" w:rsidRPr="007A1BF0" w:rsidRDefault="004E0B9E" w:rsidP="00232992">
      <w:pPr>
        <w:pStyle w:val="BodyText"/>
        <w:rPr>
          <w:rFonts w:cs="Arial"/>
          <w:sz w:val="20"/>
          <w:szCs w:val="20"/>
        </w:rPr>
      </w:pPr>
      <w:r w:rsidRPr="007A1BF0">
        <w:rPr>
          <w:rFonts w:cs="Arial"/>
          <w:sz w:val="20"/>
          <w:szCs w:val="20"/>
        </w:rPr>
        <w:t>While relatively rare, thoracic aneurysms are increasing in frequency. Size of the aorta is considered the major factor in determining risk for dissection or rupture of a thoracic aneurysm.</w:t>
      </w:r>
    </w:p>
    <w:p w14:paraId="4E308DBA" w14:textId="77777777" w:rsidR="004E0B9E" w:rsidRPr="007A1BF0" w:rsidRDefault="004E0B9E" w:rsidP="00232992">
      <w:pPr>
        <w:pStyle w:val="BodyText"/>
        <w:rPr>
          <w:rFonts w:cs="Arial"/>
          <w:sz w:val="20"/>
          <w:szCs w:val="20"/>
        </w:rPr>
      </w:pPr>
    </w:p>
    <w:p w14:paraId="37B9E85F" w14:textId="77777777" w:rsidR="004E0B9E" w:rsidRDefault="004E0B9E" w:rsidP="008237FC">
      <w:pPr>
        <w:pStyle w:val="BodyText"/>
        <w:rPr>
          <w:rFonts w:cs="Arial"/>
          <w:sz w:val="20"/>
          <w:szCs w:val="20"/>
        </w:rPr>
      </w:pPr>
      <w:r w:rsidRPr="00985107">
        <w:rPr>
          <w:rFonts w:cs="Arial"/>
          <w:sz w:val="20"/>
          <w:szCs w:val="20"/>
        </w:rPr>
        <w:t>Key points to aid a medical examiner’s decision on safe driving ability include using best practice methodology through experience and research to ensure driver and public safety:</w:t>
      </w:r>
    </w:p>
    <w:p w14:paraId="72144925" w14:textId="77777777" w:rsidR="004E0B9E" w:rsidRPr="008237FC" w:rsidRDefault="004E0B9E" w:rsidP="008237FC">
      <w:pPr>
        <w:pStyle w:val="BodyText"/>
        <w:rPr>
          <w:rFonts w:cs="Arial"/>
          <w:sz w:val="20"/>
          <w:szCs w:val="20"/>
        </w:rPr>
      </w:pPr>
    </w:p>
    <w:p w14:paraId="0F46F8F8" w14:textId="77777777" w:rsidR="004E0B9E" w:rsidRPr="008237FC" w:rsidRDefault="004E0B9E" w:rsidP="00AF5497">
      <w:pPr>
        <w:pStyle w:val="BodyText"/>
        <w:numPr>
          <w:ilvl w:val="0"/>
          <w:numId w:val="50"/>
        </w:numPr>
        <w:rPr>
          <w:rFonts w:cs="Arial"/>
          <w:sz w:val="20"/>
          <w:szCs w:val="20"/>
        </w:rPr>
      </w:pPr>
      <w:r w:rsidRPr="008237FC">
        <w:rPr>
          <w:rFonts w:cs="Arial"/>
          <w:sz w:val="20"/>
          <w:szCs w:val="20"/>
        </w:rPr>
        <w:t>Post-surgically, 3-months is a reasonable recovery period for aneurysm repair</w:t>
      </w:r>
    </w:p>
    <w:p w14:paraId="30CA048E" w14:textId="77777777" w:rsidR="004E0B9E" w:rsidRPr="008237FC" w:rsidRDefault="004E0B9E" w:rsidP="00AF5497">
      <w:pPr>
        <w:pStyle w:val="BodyText"/>
        <w:numPr>
          <w:ilvl w:val="0"/>
          <w:numId w:val="50"/>
        </w:numPr>
        <w:rPr>
          <w:rFonts w:cs="Arial"/>
          <w:sz w:val="20"/>
          <w:szCs w:val="20"/>
        </w:rPr>
      </w:pPr>
      <w:r>
        <w:rPr>
          <w:rFonts w:cs="Arial"/>
          <w:sz w:val="20"/>
          <w:szCs w:val="20"/>
        </w:rPr>
        <w:t>Thoracic aneurysms less than 3.5</w:t>
      </w:r>
      <w:r w:rsidRPr="008237FC">
        <w:rPr>
          <w:rFonts w:cs="Arial"/>
          <w:sz w:val="20"/>
          <w:szCs w:val="20"/>
        </w:rPr>
        <w:t xml:space="preserve"> cm that are asymptomatic should have no driving restrictions</w:t>
      </w:r>
    </w:p>
    <w:p w14:paraId="511D99D8" w14:textId="77777777" w:rsidR="004E0B9E" w:rsidRPr="007A1BF0" w:rsidRDefault="004E0B9E" w:rsidP="00232992">
      <w:pPr>
        <w:pStyle w:val="BodyText"/>
        <w:ind w:left="240" w:firstLine="600"/>
        <w:rPr>
          <w:rFonts w:cs="Arial"/>
          <w:sz w:val="20"/>
          <w:szCs w:val="20"/>
        </w:rPr>
      </w:pPr>
    </w:p>
    <w:p w14:paraId="77A3E0A3" w14:textId="77777777" w:rsidR="004E0B9E" w:rsidRDefault="004E0B9E" w:rsidP="00962049">
      <w:pPr>
        <w:pStyle w:val="Heading5"/>
        <w:rPr>
          <w:rFonts w:ascii="Arial" w:hAnsi="Arial" w:cs="Arial"/>
          <w:sz w:val="24"/>
          <w:szCs w:val="24"/>
        </w:rPr>
      </w:pPr>
      <w:r w:rsidRPr="007A1BF0">
        <w:rPr>
          <w:rFonts w:ascii="Arial" w:hAnsi="Arial" w:cs="Arial"/>
          <w:sz w:val="24"/>
          <w:szCs w:val="24"/>
        </w:rPr>
        <w:t>Pulmonary Emboli</w:t>
      </w:r>
    </w:p>
    <w:p w14:paraId="64EDC001" w14:textId="77777777" w:rsidR="004E0B9E" w:rsidRPr="00985107" w:rsidRDefault="004E0B9E" w:rsidP="00962049">
      <w:pPr>
        <w:pStyle w:val="Heading5"/>
        <w:rPr>
          <w:rFonts w:ascii="Arial" w:hAnsi="Arial" w:cs="Arial"/>
          <w:b w:val="0"/>
          <w:sz w:val="20"/>
          <w:szCs w:val="20"/>
        </w:rPr>
      </w:pPr>
      <w:r w:rsidRPr="00985107">
        <w:rPr>
          <w:rFonts w:ascii="Arial" w:hAnsi="Arial" w:cs="Arial"/>
          <w:b w:val="0"/>
          <w:sz w:val="20"/>
          <w:szCs w:val="20"/>
        </w:rPr>
        <w:t>Deep vein thrombosis can be one of the sources of pulmonary emboli (PE). PE can cause gradual or sudden incapacitation and is associated with significant morbidity and mortality.</w:t>
      </w:r>
    </w:p>
    <w:p w14:paraId="0FEBCAB2" w14:textId="77777777" w:rsidR="004E0B9E" w:rsidRDefault="004E0B9E" w:rsidP="00985107">
      <w:pPr>
        <w:pStyle w:val="BodyText"/>
        <w:spacing w:before="130"/>
        <w:ind w:right="226"/>
        <w:rPr>
          <w:rFonts w:cs="Arial"/>
          <w:sz w:val="20"/>
          <w:szCs w:val="20"/>
        </w:rPr>
      </w:pPr>
      <w:r w:rsidRPr="00985107">
        <w:rPr>
          <w:rFonts w:cs="Arial"/>
          <w:sz w:val="20"/>
          <w:szCs w:val="20"/>
        </w:rPr>
        <w:t>Key points to aid a medical examiner’s decision on safe driving ability include using best practice methodology through experience and research to ensure driver and public safety:</w:t>
      </w:r>
    </w:p>
    <w:p w14:paraId="63CBCA74" w14:textId="77777777" w:rsidR="004E0B9E" w:rsidRDefault="004E0B9E" w:rsidP="00985107">
      <w:pPr>
        <w:pStyle w:val="BodyText"/>
        <w:numPr>
          <w:ilvl w:val="0"/>
          <w:numId w:val="51"/>
        </w:numPr>
        <w:spacing w:before="130"/>
        <w:ind w:right="226"/>
        <w:rPr>
          <w:rFonts w:cs="Arial"/>
          <w:sz w:val="20"/>
          <w:szCs w:val="20"/>
        </w:rPr>
      </w:pPr>
      <w:r>
        <w:rPr>
          <w:rFonts w:cs="Arial"/>
          <w:sz w:val="20"/>
          <w:szCs w:val="20"/>
        </w:rPr>
        <w:t xml:space="preserve">Post-pulmonary embolism, </w:t>
      </w:r>
      <w:r w:rsidRPr="0033708B">
        <w:rPr>
          <w:rFonts w:cs="Arial"/>
          <w:sz w:val="20"/>
          <w:szCs w:val="20"/>
        </w:rPr>
        <w:t xml:space="preserve">3-months </w:t>
      </w:r>
      <w:r>
        <w:rPr>
          <w:rFonts w:cs="Arial"/>
          <w:sz w:val="20"/>
          <w:szCs w:val="20"/>
        </w:rPr>
        <w:t>being asymptomatic recovery period</w:t>
      </w:r>
    </w:p>
    <w:p w14:paraId="1C22C266" w14:textId="77777777" w:rsidR="004E0B9E" w:rsidRDefault="004E0B9E" w:rsidP="00AF5497">
      <w:pPr>
        <w:pStyle w:val="BodyText"/>
        <w:numPr>
          <w:ilvl w:val="0"/>
          <w:numId w:val="51"/>
        </w:numPr>
        <w:spacing w:before="130"/>
        <w:ind w:right="226"/>
        <w:rPr>
          <w:rFonts w:cs="Arial"/>
          <w:sz w:val="20"/>
          <w:szCs w:val="20"/>
        </w:rPr>
      </w:pPr>
      <w:r>
        <w:rPr>
          <w:rFonts w:cs="Arial"/>
          <w:sz w:val="20"/>
          <w:szCs w:val="20"/>
        </w:rPr>
        <w:lastRenderedPageBreak/>
        <w:t>Appropriate long term treatment (anticoagulants)</w:t>
      </w:r>
    </w:p>
    <w:p w14:paraId="7C887900" w14:textId="77777777" w:rsidR="004E0B9E" w:rsidRPr="0033708B" w:rsidRDefault="004E0B9E" w:rsidP="00AF5497">
      <w:pPr>
        <w:pStyle w:val="BodyText"/>
        <w:numPr>
          <w:ilvl w:val="0"/>
          <w:numId w:val="51"/>
        </w:numPr>
        <w:spacing w:before="130"/>
        <w:ind w:right="226"/>
        <w:rPr>
          <w:rFonts w:cs="Arial"/>
          <w:sz w:val="20"/>
          <w:szCs w:val="20"/>
        </w:rPr>
      </w:pPr>
      <w:r>
        <w:rPr>
          <w:rFonts w:cs="Arial"/>
          <w:sz w:val="20"/>
          <w:szCs w:val="20"/>
        </w:rPr>
        <w:t>Having</w:t>
      </w:r>
      <w:r w:rsidRPr="0033708B">
        <w:rPr>
          <w:rFonts w:cs="Arial"/>
          <w:sz w:val="20"/>
          <w:szCs w:val="20"/>
        </w:rPr>
        <w:t xml:space="preserve"> a letter of </w:t>
      </w:r>
      <w:r>
        <w:rPr>
          <w:rFonts w:cs="Arial"/>
          <w:sz w:val="20"/>
          <w:szCs w:val="20"/>
        </w:rPr>
        <w:t xml:space="preserve">medical </w:t>
      </w:r>
      <w:r w:rsidRPr="0033708B">
        <w:rPr>
          <w:rFonts w:cs="Arial"/>
          <w:sz w:val="20"/>
          <w:szCs w:val="20"/>
        </w:rPr>
        <w:t xml:space="preserve">clearance from </w:t>
      </w:r>
      <w:r>
        <w:rPr>
          <w:rFonts w:cs="Arial"/>
          <w:sz w:val="20"/>
          <w:szCs w:val="20"/>
        </w:rPr>
        <w:t>the treating</w:t>
      </w:r>
      <w:r w:rsidRPr="0033708B">
        <w:rPr>
          <w:rFonts w:cs="Arial"/>
          <w:sz w:val="20"/>
          <w:szCs w:val="20"/>
        </w:rPr>
        <w:t xml:space="preserve"> cardiovascular specialist who understands the functions and demands of commercial driving</w:t>
      </w:r>
    </w:p>
    <w:p w14:paraId="1A96ECD0" w14:textId="77777777" w:rsidR="004E0B9E" w:rsidRPr="007A1BF0" w:rsidRDefault="004E0B9E" w:rsidP="00232992">
      <w:pPr>
        <w:spacing w:before="6"/>
        <w:rPr>
          <w:rFonts w:ascii="Arial" w:hAnsi="Arial" w:cs="Arial"/>
          <w:sz w:val="20"/>
          <w:szCs w:val="20"/>
        </w:rPr>
      </w:pPr>
    </w:p>
    <w:p w14:paraId="2B07AC20" w14:textId="77777777" w:rsidR="004E0B9E" w:rsidRDefault="004E0B9E" w:rsidP="00962049">
      <w:pPr>
        <w:pStyle w:val="Heading5"/>
        <w:rPr>
          <w:rFonts w:ascii="Arial" w:hAnsi="Arial" w:cs="Arial"/>
          <w:sz w:val="24"/>
          <w:szCs w:val="24"/>
        </w:rPr>
      </w:pPr>
      <w:r w:rsidRPr="007A1BF0">
        <w:rPr>
          <w:rFonts w:ascii="Arial" w:hAnsi="Arial" w:cs="Arial"/>
          <w:sz w:val="24"/>
          <w:szCs w:val="24"/>
        </w:rPr>
        <w:t>Superficial Phlebitis</w:t>
      </w:r>
    </w:p>
    <w:p w14:paraId="606302D1"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Although superficial phlebitis is a benign and self-limited disease, deep vein thrombosis (DVT) is often a coexisting condition and needs to be excluded during the course of examination. You may on a case-by-case basis obtain additional tests and/or consultation to adequately assess the driver medical fitness for duty.</w:t>
      </w:r>
    </w:p>
    <w:p w14:paraId="516FF8CC" w14:textId="77777777" w:rsidR="004E0B9E" w:rsidRPr="007A1BF0" w:rsidRDefault="004E0B9E" w:rsidP="00232992">
      <w:pPr>
        <w:spacing w:before="3"/>
        <w:rPr>
          <w:rFonts w:ascii="Arial" w:hAnsi="Arial" w:cs="Arial"/>
          <w:sz w:val="20"/>
          <w:szCs w:val="20"/>
        </w:rPr>
      </w:pPr>
    </w:p>
    <w:p w14:paraId="4FA88107" w14:textId="77777777" w:rsidR="004E0B9E" w:rsidRPr="007A1BF0" w:rsidRDefault="004E0B9E" w:rsidP="00232992">
      <w:pPr>
        <w:pStyle w:val="BodyText"/>
        <w:spacing w:before="3"/>
        <w:rPr>
          <w:del w:id="169" w:author="2017 MRB meeting change" w:date="2018-06-24T15:57:00Z"/>
          <w:rFonts w:cs="Arial"/>
          <w:b/>
          <w:sz w:val="24"/>
          <w:szCs w:val="24"/>
        </w:rPr>
      </w:pPr>
    </w:p>
    <w:p w14:paraId="0E6AB7FF" w14:textId="77777777" w:rsidR="004E0B9E" w:rsidRPr="007A1BF0" w:rsidRDefault="004E0B9E" w:rsidP="00232992">
      <w:pPr>
        <w:pStyle w:val="Heading5"/>
        <w:spacing w:before="47"/>
        <w:rPr>
          <w:rFonts w:ascii="Arial" w:hAnsi="Arial" w:cs="Arial"/>
          <w:sz w:val="24"/>
          <w:szCs w:val="24"/>
        </w:rPr>
      </w:pPr>
      <w:r w:rsidRPr="007A1BF0">
        <w:rPr>
          <w:rFonts w:ascii="Arial" w:hAnsi="Arial" w:cs="Arial"/>
          <w:sz w:val="24"/>
          <w:szCs w:val="24"/>
        </w:rPr>
        <w:t>V</w:t>
      </w:r>
      <w:r>
        <w:rPr>
          <w:rFonts w:ascii="Arial" w:hAnsi="Arial" w:cs="Arial"/>
          <w:sz w:val="24"/>
          <w:szCs w:val="24"/>
        </w:rPr>
        <w:t xml:space="preserve">aricose Veins </w:t>
      </w:r>
    </w:p>
    <w:p w14:paraId="2F216BEF" w14:textId="77777777" w:rsidR="004E0B9E" w:rsidRPr="007A1BF0" w:rsidRDefault="004E0B9E" w:rsidP="00232992">
      <w:pPr>
        <w:pStyle w:val="BodyText"/>
        <w:rPr>
          <w:rFonts w:cs="Arial"/>
          <w:sz w:val="20"/>
          <w:szCs w:val="20"/>
        </w:rPr>
      </w:pPr>
      <w:r w:rsidRPr="007A1BF0">
        <w:rPr>
          <w:rFonts w:cs="Arial"/>
          <w:sz w:val="20"/>
          <w:szCs w:val="20"/>
        </w:rPr>
        <w:t xml:space="preserve">The presence of varicose veins does not medically disqualify the commercial driver. </w:t>
      </w:r>
      <w:r>
        <w:rPr>
          <w:rFonts w:cs="Arial"/>
          <w:sz w:val="20"/>
          <w:szCs w:val="20"/>
        </w:rPr>
        <w:t>Varicose veins are usually benign; however, you should consider whether they are associated with any complications that could impact the driver’s medical fitness, but limited to, venous insufficiency,</w:t>
      </w:r>
      <w:r w:rsidRPr="007A1BF0">
        <w:rPr>
          <w:rFonts w:cs="Arial"/>
          <w:sz w:val="20"/>
          <w:szCs w:val="20"/>
        </w:rPr>
        <w:t xml:space="preserve"> leg ulcerations, and recurrent deep vein thrombosis.</w:t>
      </w:r>
    </w:p>
    <w:p w14:paraId="30366F71" w14:textId="77777777" w:rsidR="004E0B9E" w:rsidRPr="007A1BF0" w:rsidRDefault="004E0B9E" w:rsidP="00232992">
      <w:pPr>
        <w:spacing w:before="9"/>
        <w:rPr>
          <w:rFonts w:ascii="Arial" w:hAnsi="Arial" w:cs="Arial"/>
          <w:sz w:val="20"/>
          <w:szCs w:val="20"/>
        </w:rPr>
      </w:pPr>
    </w:p>
    <w:p w14:paraId="335DFDB2" w14:textId="77777777" w:rsidR="004E0B9E" w:rsidRDefault="004E0B9E" w:rsidP="00232992">
      <w:pPr>
        <w:pStyle w:val="Heading4"/>
        <w:rPr>
          <w:rFonts w:ascii="Arial" w:hAnsi="Arial" w:cs="Arial"/>
          <w:i w:val="0"/>
          <w:color w:val="1F497D"/>
        </w:rPr>
      </w:pPr>
    </w:p>
    <w:p w14:paraId="37DA5F9E"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Cardiac Arrhythmias and Treatment</w:t>
      </w:r>
    </w:p>
    <w:p w14:paraId="4F9314F4" w14:textId="77777777" w:rsidR="004E0B9E" w:rsidRPr="007A1BF0" w:rsidRDefault="004E0B9E" w:rsidP="00232992">
      <w:pPr>
        <w:spacing w:before="9"/>
        <w:rPr>
          <w:rFonts w:ascii="Arial" w:hAnsi="Arial" w:cs="Arial"/>
          <w:b/>
          <w:bCs/>
          <w:i/>
          <w:sz w:val="20"/>
          <w:szCs w:val="20"/>
        </w:rPr>
      </w:pPr>
    </w:p>
    <w:p w14:paraId="5897A556" w14:textId="77777777" w:rsidR="004E0B9E" w:rsidRPr="007A1BF0" w:rsidRDefault="004E0B9E" w:rsidP="00232992">
      <w:pPr>
        <w:pStyle w:val="BodyText"/>
        <w:ind w:right="228"/>
        <w:rPr>
          <w:rFonts w:cs="Arial"/>
          <w:sz w:val="20"/>
          <w:szCs w:val="20"/>
        </w:rPr>
      </w:pPr>
      <w:r w:rsidRPr="007A1BF0">
        <w:rPr>
          <w:rFonts w:cs="Arial"/>
          <w:sz w:val="20"/>
          <w:szCs w:val="20"/>
        </w:rPr>
        <w:t>The majority of sudden cardiac deaths are thought to be secondary to ventricular tachycardia or ventricular fibrillation and occur most often when there is no prior diagnosis of heart disease.</w:t>
      </w:r>
    </w:p>
    <w:p w14:paraId="4CAEC622" w14:textId="77777777" w:rsidR="004E0B9E" w:rsidRPr="007A1BF0" w:rsidRDefault="004E0B9E" w:rsidP="00232992">
      <w:pPr>
        <w:spacing w:before="6"/>
        <w:rPr>
          <w:rFonts w:ascii="Arial" w:hAnsi="Arial" w:cs="Arial"/>
          <w:sz w:val="20"/>
          <w:szCs w:val="20"/>
        </w:rPr>
      </w:pPr>
    </w:p>
    <w:p w14:paraId="67F3E3C9" w14:textId="77777777" w:rsidR="004E0B9E" w:rsidRDefault="004E0B9E" w:rsidP="00962049">
      <w:pPr>
        <w:pStyle w:val="Heading5"/>
        <w:spacing w:before="47"/>
        <w:ind w:left="100"/>
        <w:rPr>
          <w:rFonts w:ascii="Arial" w:hAnsi="Arial" w:cs="Arial"/>
          <w:sz w:val="24"/>
          <w:szCs w:val="24"/>
        </w:rPr>
      </w:pPr>
      <w:r w:rsidRPr="007A1BF0">
        <w:rPr>
          <w:rFonts w:ascii="Arial" w:hAnsi="Arial" w:cs="Arial"/>
          <w:sz w:val="24"/>
          <w:szCs w:val="24"/>
        </w:rPr>
        <w:t>Implantable Cardioverter-­</w:t>
      </w:r>
      <w:r w:rsidRPr="007A1BF0">
        <w:rPr>
          <w:rFonts w:ascii="Cambria Math" w:hAnsi="Cambria Math" w:cs="Cambria Math"/>
          <w:sz w:val="24"/>
          <w:szCs w:val="24"/>
        </w:rPr>
        <w:t>‐</w:t>
      </w:r>
      <w:r w:rsidRPr="007A1BF0">
        <w:rPr>
          <w:rFonts w:ascii="Arial" w:hAnsi="Arial" w:cs="Arial"/>
          <w:sz w:val="24"/>
          <w:szCs w:val="24"/>
        </w:rPr>
        <w:t>Defibrillators</w:t>
      </w:r>
    </w:p>
    <w:p w14:paraId="12768345" w14:textId="77777777" w:rsidR="004E0B9E" w:rsidRPr="00962049" w:rsidRDefault="004E0B9E" w:rsidP="00962049">
      <w:pPr>
        <w:pStyle w:val="Heading5"/>
        <w:spacing w:before="47"/>
        <w:ind w:left="100"/>
        <w:rPr>
          <w:rFonts w:ascii="Arial" w:hAnsi="Arial" w:cs="Arial"/>
          <w:b w:val="0"/>
          <w:sz w:val="20"/>
          <w:szCs w:val="20"/>
        </w:rPr>
      </w:pPr>
      <w:r w:rsidRPr="00962049">
        <w:rPr>
          <w:rFonts w:ascii="Arial" w:hAnsi="Arial" w:cs="Arial"/>
          <w:b w:val="0"/>
          <w:sz w:val="20"/>
          <w:szCs w:val="20"/>
        </w:rPr>
        <w:t>Implantable cardioverter-defibrillators (ICD) are electronic devices that treat cardiac arrest, ventricular fibrillation, and ventricular tachycardia through the delivery of rapid pacing stimuli or shock therapy.</w:t>
      </w:r>
    </w:p>
    <w:p w14:paraId="67969B19" w14:textId="77777777" w:rsidR="004E0B9E" w:rsidRPr="00962049" w:rsidRDefault="004E0B9E" w:rsidP="00232992">
      <w:pPr>
        <w:spacing w:before="1"/>
        <w:rPr>
          <w:rFonts w:ascii="Arial" w:hAnsi="Arial" w:cs="Arial"/>
          <w:sz w:val="20"/>
          <w:szCs w:val="20"/>
        </w:rPr>
      </w:pPr>
    </w:p>
    <w:p w14:paraId="17C8EE4B" w14:textId="77777777" w:rsidR="004E0B9E" w:rsidRPr="007A1BF0" w:rsidRDefault="004E0B9E" w:rsidP="00232992">
      <w:pPr>
        <w:pStyle w:val="BodyText"/>
        <w:ind w:left="100" w:right="229"/>
        <w:rPr>
          <w:rFonts w:cs="Arial"/>
          <w:sz w:val="20"/>
          <w:szCs w:val="20"/>
        </w:rPr>
      </w:pPr>
      <w:r w:rsidRPr="007A1BF0">
        <w:rPr>
          <w:rFonts w:cs="Arial"/>
          <w:sz w:val="20"/>
          <w:szCs w:val="20"/>
        </w:rPr>
        <w:t>ICDs treat but do not prevent arrhythmias. Therefore, the driver remains at risk for syncope. The management of the underlying disease is not effective enough for the driver to meet cardiovascular qualification requirements. Combination ICD/pacemaker devices are also ineffective in preventing incapacitating cardiac arrhythmia events.</w:t>
      </w:r>
    </w:p>
    <w:p w14:paraId="126A6F6B" w14:textId="77777777" w:rsidR="004E0B9E" w:rsidRPr="007A1BF0" w:rsidRDefault="004E0B9E" w:rsidP="00232992">
      <w:pPr>
        <w:spacing w:before="9"/>
        <w:rPr>
          <w:rFonts w:ascii="Arial" w:hAnsi="Arial" w:cs="Arial"/>
          <w:sz w:val="20"/>
          <w:szCs w:val="20"/>
        </w:rPr>
      </w:pPr>
    </w:p>
    <w:p w14:paraId="184109E1" w14:textId="77777777" w:rsidR="004E0B9E" w:rsidRPr="007C2B34" w:rsidRDefault="004E0B9E" w:rsidP="00AF5497">
      <w:pPr>
        <w:pStyle w:val="Heading7"/>
        <w:numPr>
          <w:ilvl w:val="0"/>
          <w:numId w:val="52"/>
        </w:numPr>
        <w:rPr>
          <w:rFonts w:cs="Arial"/>
          <w:sz w:val="20"/>
          <w:szCs w:val="20"/>
        </w:rPr>
      </w:pPr>
      <w:r>
        <w:rPr>
          <w:rFonts w:cs="Arial"/>
          <w:b w:val="0"/>
          <w:bCs w:val="0"/>
          <w:sz w:val="20"/>
          <w:szCs w:val="20"/>
        </w:rPr>
        <w:t xml:space="preserve">Having an </w:t>
      </w:r>
      <w:r w:rsidRPr="007C2B34">
        <w:rPr>
          <w:rFonts w:cs="Arial"/>
          <w:b w:val="0"/>
          <w:sz w:val="20"/>
          <w:szCs w:val="20"/>
        </w:rPr>
        <w:t>ICD or ICD/pacemaker combination device</w:t>
      </w:r>
      <w:r>
        <w:rPr>
          <w:rFonts w:cs="Arial"/>
          <w:b w:val="0"/>
          <w:sz w:val="20"/>
          <w:szCs w:val="20"/>
        </w:rPr>
        <w:t xml:space="preserve"> is </w:t>
      </w:r>
      <w:r w:rsidRPr="007C2B34">
        <w:rPr>
          <w:rFonts w:cs="Arial"/>
          <w:sz w:val="20"/>
          <w:szCs w:val="20"/>
        </w:rPr>
        <w:t>disqualifying</w:t>
      </w:r>
      <w:r>
        <w:rPr>
          <w:rFonts w:cs="Arial"/>
          <w:sz w:val="20"/>
          <w:szCs w:val="20"/>
        </w:rPr>
        <w:t xml:space="preserve"> </w:t>
      </w:r>
      <w:r w:rsidRPr="00E63510">
        <w:rPr>
          <w:rFonts w:cs="Arial"/>
          <w:b w:val="0"/>
          <w:sz w:val="20"/>
          <w:szCs w:val="20"/>
        </w:rPr>
        <w:t>in that</w:t>
      </w:r>
      <w:r>
        <w:rPr>
          <w:rFonts w:cs="Arial"/>
          <w:b w:val="0"/>
          <w:sz w:val="20"/>
          <w:szCs w:val="20"/>
        </w:rPr>
        <w:t xml:space="preserve"> federal regulation 391.41(b)(4) states that a driver “has no current clinical diagnosis of myocardial infarction, angina pectoris, coronary insufficiency, thrombosis, or any other cardiovascular disease of a variety known to be accompanied by syncope, dyspnea, collapse, or congestive heart failure.</w:t>
      </w:r>
    </w:p>
    <w:p w14:paraId="1224C473" w14:textId="77777777" w:rsidR="004E0B9E" w:rsidRPr="007A1BF0" w:rsidRDefault="004E0B9E" w:rsidP="00232992">
      <w:pPr>
        <w:spacing w:before="3"/>
        <w:rPr>
          <w:rFonts w:ascii="Arial" w:hAnsi="Arial" w:cs="Arial"/>
          <w:sz w:val="20"/>
          <w:szCs w:val="20"/>
        </w:rPr>
      </w:pPr>
    </w:p>
    <w:p w14:paraId="27911CBC" w14:textId="77777777" w:rsidR="004E0B9E" w:rsidRDefault="004E0B9E" w:rsidP="00962049">
      <w:pPr>
        <w:pStyle w:val="Heading5"/>
        <w:ind w:left="100"/>
        <w:rPr>
          <w:rFonts w:ascii="Arial" w:hAnsi="Arial" w:cs="Arial"/>
          <w:sz w:val="24"/>
          <w:szCs w:val="24"/>
        </w:rPr>
      </w:pPr>
      <w:r w:rsidRPr="007A1BF0">
        <w:rPr>
          <w:rFonts w:ascii="Arial" w:hAnsi="Arial" w:cs="Arial"/>
          <w:sz w:val="24"/>
          <w:szCs w:val="24"/>
        </w:rPr>
        <w:t>Pacemakers</w:t>
      </w:r>
    </w:p>
    <w:p w14:paraId="0508318A" w14:textId="77777777" w:rsidR="004E0B9E" w:rsidRPr="00962049" w:rsidRDefault="004E0B9E" w:rsidP="00962049">
      <w:pPr>
        <w:pStyle w:val="Heading5"/>
        <w:ind w:left="100"/>
        <w:rPr>
          <w:rFonts w:ascii="Arial" w:hAnsi="Arial" w:cs="Arial"/>
          <w:b w:val="0"/>
          <w:sz w:val="20"/>
          <w:szCs w:val="20"/>
        </w:rPr>
      </w:pPr>
      <w:r w:rsidRPr="00962049">
        <w:rPr>
          <w:rFonts w:ascii="Arial" w:hAnsi="Arial" w:cs="Arial"/>
          <w:b w:val="0"/>
          <w:sz w:val="20"/>
          <w:szCs w:val="20"/>
        </w:rPr>
        <w:t>A pacemaker is an implantable device designed to treat bradycardia. When assessing the risk for sudden, unexpected incapacitation in a driver with a pacemaker, the underlying disease responsible for the pacemaker indication must be considered.</w:t>
      </w:r>
    </w:p>
    <w:p w14:paraId="26613B6C" w14:textId="77777777" w:rsidR="004E0B9E" w:rsidRPr="00962049" w:rsidRDefault="004E0B9E" w:rsidP="00232992">
      <w:pPr>
        <w:spacing w:before="3"/>
        <w:rPr>
          <w:rFonts w:ascii="Arial" w:hAnsi="Arial" w:cs="Arial"/>
          <w:sz w:val="20"/>
          <w:szCs w:val="20"/>
        </w:rPr>
      </w:pPr>
    </w:p>
    <w:p w14:paraId="7B31723A" w14:textId="77777777" w:rsidR="004E0B9E" w:rsidRPr="007A1BF0" w:rsidRDefault="004E0B9E" w:rsidP="00232992">
      <w:pPr>
        <w:pStyle w:val="BodyText"/>
        <w:numPr>
          <w:ilvl w:val="0"/>
          <w:numId w:val="1"/>
        </w:numPr>
        <w:tabs>
          <w:tab w:val="left" w:pos="820"/>
        </w:tabs>
        <w:ind w:left="819" w:right="311"/>
        <w:rPr>
          <w:rFonts w:cs="Arial"/>
          <w:sz w:val="20"/>
          <w:szCs w:val="20"/>
        </w:rPr>
      </w:pPr>
      <w:r w:rsidRPr="007A1BF0">
        <w:rPr>
          <w:rFonts w:cs="Arial"/>
          <w:sz w:val="20"/>
          <w:szCs w:val="20"/>
        </w:rPr>
        <w:t>Both sinus node dysfunction and atrioventricular (AV) block have variable long-term prognoses, depending on the underlying disease.</w:t>
      </w:r>
    </w:p>
    <w:p w14:paraId="32F80CAA" w14:textId="77777777" w:rsidR="004E0B9E" w:rsidRPr="007A1BF0" w:rsidRDefault="004E0B9E" w:rsidP="00232992">
      <w:pPr>
        <w:pStyle w:val="BodyText"/>
        <w:numPr>
          <w:ilvl w:val="0"/>
          <w:numId w:val="1"/>
        </w:numPr>
        <w:tabs>
          <w:tab w:val="left" w:pos="820"/>
        </w:tabs>
        <w:spacing w:before="124"/>
        <w:ind w:left="820" w:right="603"/>
        <w:rPr>
          <w:rFonts w:cs="Arial"/>
          <w:sz w:val="20"/>
          <w:szCs w:val="20"/>
        </w:rPr>
      </w:pPr>
      <w:r w:rsidRPr="007A1BF0">
        <w:rPr>
          <w:rFonts w:cs="Arial"/>
          <w:sz w:val="20"/>
          <w:szCs w:val="20"/>
        </w:rPr>
        <w:t>Cerebral hypoperfusion is usually corrected by support of heart rate via the implantation of a pacemaker.</w:t>
      </w:r>
    </w:p>
    <w:p w14:paraId="710A9751" w14:textId="77777777" w:rsidR="004E0B9E" w:rsidRPr="007A1BF0" w:rsidRDefault="004E0B9E" w:rsidP="00232992">
      <w:pPr>
        <w:pStyle w:val="BodyText"/>
        <w:spacing w:before="122"/>
        <w:ind w:left="100"/>
        <w:rPr>
          <w:rFonts w:cs="Arial"/>
          <w:sz w:val="20"/>
          <w:szCs w:val="20"/>
        </w:rPr>
      </w:pPr>
      <w:r w:rsidRPr="007A1BF0">
        <w:rPr>
          <w:rFonts w:cs="Arial"/>
          <w:sz w:val="20"/>
          <w:szCs w:val="20"/>
        </w:rPr>
        <w:t>Currently, pacemakers and the lead systems are reliable and durable over the long term.</w:t>
      </w:r>
    </w:p>
    <w:p w14:paraId="3E5BFC28" w14:textId="77777777" w:rsidR="004E0B9E" w:rsidRPr="007A1BF0" w:rsidRDefault="004E0B9E" w:rsidP="00232992">
      <w:pPr>
        <w:spacing w:before="4"/>
        <w:rPr>
          <w:rFonts w:ascii="Arial" w:hAnsi="Arial" w:cs="Arial"/>
          <w:sz w:val="20"/>
          <w:szCs w:val="20"/>
        </w:rPr>
      </w:pPr>
    </w:p>
    <w:p w14:paraId="69E55C93" w14:textId="77777777" w:rsidR="004E0B9E" w:rsidRDefault="004E0B9E" w:rsidP="00C91428">
      <w:pPr>
        <w:pStyle w:val="Heading5"/>
        <w:rPr>
          <w:rFonts w:ascii="Arial" w:hAnsi="Arial" w:cs="Arial"/>
          <w:b w:val="0"/>
          <w:sz w:val="20"/>
          <w:szCs w:val="20"/>
        </w:rPr>
      </w:pPr>
      <w:r w:rsidRPr="00C91428">
        <w:rPr>
          <w:rFonts w:ascii="Arial" w:hAnsi="Arial" w:cs="Arial"/>
          <w:b w:val="0"/>
          <w:sz w:val="20"/>
          <w:szCs w:val="20"/>
        </w:rPr>
        <w:t>Key points to aid a medical examiner’s decision on safe driving ability include using best practice methodology through experience and research to ensure driver and public safety:</w:t>
      </w:r>
    </w:p>
    <w:p w14:paraId="1F1D6FA3" w14:textId="77777777" w:rsidR="004E0B9E" w:rsidRPr="00C91428" w:rsidRDefault="004E0B9E" w:rsidP="00C91428">
      <w:pPr>
        <w:pStyle w:val="Heading5"/>
        <w:rPr>
          <w:rFonts w:ascii="Arial" w:hAnsi="Arial" w:cs="Arial"/>
          <w:b w:val="0"/>
          <w:color w:val="1F497D"/>
          <w:sz w:val="20"/>
          <w:szCs w:val="20"/>
        </w:rPr>
      </w:pPr>
    </w:p>
    <w:p w14:paraId="475079D6" w14:textId="77777777" w:rsidR="004E0B9E" w:rsidRPr="007C2B34" w:rsidRDefault="004E0B9E" w:rsidP="00C91428">
      <w:pPr>
        <w:pStyle w:val="Heading5"/>
        <w:numPr>
          <w:ilvl w:val="0"/>
          <w:numId w:val="52"/>
        </w:numPr>
        <w:rPr>
          <w:rFonts w:ascii="Arial" w:hAnsi="Arial" w:cs="Arial"/>
          <w:b w:val="0"/>
          <w:color w:val="1F497D"/>
          <w:sz w:val="20"/>
          <w:szCs w:val="20"/>
        </w:rPr>
      </w:pPr>
      <w:r>
        <w:rPr>
          <w:rFonts w:ascii="Arial" w:hAnsi="Arial" w:cs="Arial"/>
          <w:b w:val="0"/>
          <w:sz w:val="20"/>
          <w:szCs w:val="20"/>
        </w:rPr>
        <w:t>For post-pacemaker implantation, consider a 1 month recovery period if the underlying disease is:</w:t>
      </w:r>
    </w:p>
    <w:p w14:paraId="755ED45D" w14:textId="77777777" w:rsidR="004E0B9E" w:rsidRPr="007C2B34" w:rsidRDefault="004E0B9E" w:rsidP="00AF5497">
      <w:pPr>
        <w:pStyle w:val="Heading5"/>
        <w:numPr>
          <w:ilvl w:val="0"/>
          <w:numId w:val="53"/>
        </w:numPr>
        <w:rPr>
          <w:rFonts w:ascii="Arial" w:hAnsi="Arial" w:cs="Arial"/>
          <w:b w:val="0"/>
          <w:color w:val="1F497D"/>
          <w:sz w:val="20"/>
          <w:szCs w:val="20"/>
        </w:rPr>
      </w:pPr>
      <w:r>
        <w:rPr>
          <w:rFonts w:ascii="Arial" w:hAnsi="Arial" w:cs="Arial"/>
          <w:b w:val="0"/>
          <w:sz w:val="20"/>
          <w:szCs w:val="20"/>
        </w:rPr>
        <w:lastRenderedPageBreak/>
        <w:t>Sinus node dysfunction</w:t>
      </w:r>
    </w:p>
    <w:p w14:paraId="5205FAE1" w14:textId="77777777" w:rsidR="004E0B9E" w:rsidRPr="00C91428" w:rsidRDefault="004E0B9E" w:rsidP="00AF5497">
      <w:pPr>
        <w:pStyle w:val="Heading5"/>
        <w:numPr>
          <w:ilvl w:val="0"/>
          <w:numId w:val="53"/>
        </w:numPr>
        <w:rPr>
          <w:rFonts w:ascii="Arial" w:hAnsi="Arial" w:cs="Arial"/>
          <w:b w:val="0"/>
          <w:color w:val="1F497D"/>
          <w:sz w:val="20"/>
          <w:szCs w:val="20"/>
        </w:rPr>
      </w:pPr>
      <w:r>
        <w:rPr>
          <w:rFonts w:ascii="Arial" w:hAnsi="Arial" w:cs="Arial"/>
          <w:b w:val="0"/>
          <w:sz w:val="20"/>
          <w:szCs w:val="20"/>
        </w:rPr>
        <w:t>AV block</w:t>
      </w:r>
    </w:p>
    <w:p w14:paraId="4A7676C2" w14:textId="77777777" w:rsidR="004E0B9E" w:rsidRPr="007C2B34" w:rsidRDefault="004E0B9E" w:rsidP="00C91428">
      <w:pPr>
        <w:pStyle w:val="Heading5"/>
        <w:ind w:left="1180"/>
        <w:rPr>
          <w:rFonts w:ascii="Arial" w:hAnsi="Arial" w:cs="Arial"/>
          <w:b w:val="0"/>
          <w:color w:val="1F497D"/>
          <w:sz w:val="20"/>
          <w:szCs w:val="20"/>
        </w:rPr>
      </w:pPr>
    </w:p>
    <w:p w14:paraId="3DB6D555" w14:textId="77777777" w:rsidR="004E0B9E" w:rsidRPr="002529C1" w:rsidRDefault="004E0B9E" w:rsidP="00AF5497">
      <w:pPr>
        <w:pStyle w:val="Heading5"/>
        <w:numPr>
          <w:ilvl w:val="0"/>
          <w:numId w:val="52"/>
        </w:numPr>
        <w:rPr>
          <w:rFonts w:ascii="Arial" w:hAnsi="Arial" w:cs="Arial"/>
          <w:b w:val="0"/>
          <w:color w:val="1F497D"/>
          <w:sz w:val="20"/>
          <w:szCs w:val="20"/>
        </w:rPr>
      </w:pPr>
      <w:r>
        <w:rPr>
          <w:rFonts w:ascii="Arial" w:hAnsi="Arial" w:cs="Arial"/>
          <w:b w:val="0"/>
          <w:sz w:val="20"/>
          <w:szCs w:val="20"/>
        </w:rPr>
        <w:t>For post-pacemaker implantation, consider a 3-month recovery period if the underlying disease is:</w:t>
      </w:r>
    </w:p>
    <w:p w14:paraId="2A22E417" w14:textId="77777777" w:rsidR="004E0B9E" w:rsidRPr="002529C1" w:rsidRDefault="004E0B9E" w:rsidP="00AF5497">
      <w:pPr>
        <w:pStyle w:val="Heading5"/>
        <w:numPr>
          <w:ilvl w:val="0"/>
          <w:numId w:val="54"/>
        </w:numPr>
        <w:rPr>
          <w:rFonts w:ascii="Arial" w:hAnsi="Arial" w:cs="Arial"/>
          <w:b w:val="0"/>
          <w:color w:val="1F497D"/>
          <w:sz w:val="20"/>
          <w:szCs w:val="20"/>
        </w:rPr>
      </w:pPr>
      <w:r>
        <w:rPr>
          <w:rFonts w:ascii="Arial" w:hAnsi="Arial" w:cs="Arial"/>
          <w:b w:val="0"/>
          <w:sz w:val="20"/>
          <w:szCs w:val="20"/>
        </w:rPr>
        <w:t>Neurocardiogenic syncope</w:t>
      </w:r>
    </w:p>
    <w:p w14:paraId="17950167" w14:textId="77777777" w:rsidR="004E0B9E" w:rsidRPr="007C2B34" w:rsidRDefault="004E0B9E" w:rsidP="00AF5497">
      <w:pPr>
        <w:pStyle w:val="Heading5"/>
        <w:numPr>
          <w:ilvl w:val="0"/>
          <w:numId w:val="54"/>
        </w:numPr>
        <w:rPr>
          <w:rFonts w:ascii="Arial" w:hAnsi="Arial" w:cs="Arial"/>
          <w:b w:val="0"/>
          <w:color w:val="1F497D"/>
          <w:sz w:val="20"/>
          <w:szCs w:val="20"/>
        </w:rPr>
      </w:pPr>
      <w:r>
        <w:rPr>
          <w:rFonts w:ascii="Arial" w:hAnsi="Arial" w:cs="Arial"/>
          <w:b w:val="0"/>
          <w:sz w:val="20"/>
          <w:szCs w:val="20"/>
        </w:rPr>
        <w:t>Hypersensitive carotid sinus with syncope</w:t>
      </w:r>
    </w:p>
    <w:p w14:paraId="4A6384FD" w14:textId="77777777" w:rsidR="004E0B9E" w:rsidRDefault="004E0B9E" w:rsidP="00232992">
      <w:pPr>
        <w:pStyle w:val="Heading5"/>
        <w:ind w:left="100"/>
        <w:rPr>
          <w:rFonts w:ascii="Arial" w:hAnsi="Arial" w:cs="Arial"/>
          <w:color w:val="1F497D"/>
          <w:sz w:val="24"/>
          <w:szCs w:val="24"/>
        </w:rPr>
      </w:pPr>
    </w:p>
    <w:p w14:paraId="66F1BD11" w14:textId="77777777" w:rsidR="004E0B9E" w:rsidRPr="00BA2152" w:rsidRDefault="004E0B9E" w:rsidP="00BA2152">
      <w:pPr>
        <w:pStyle w:val="BodyText"/>
        <w:tabs>
          <w:tab w:val="left" w:pos="840"/>
        </w:tabs>
        <w:spacing w:before="132"/>
        <w:rPr>
          <w:rFonts w:cs="Arial"/>
          <w:sz w:val="20"/>
          <w:szCs w:val="20"/>
        </w:rPr>
      </w:pPr>
      <w:r w:rsidRPr="00BA2152">
        <w:rPr>
          <w:rFonts w:cs="Arial"/>
          <w:bCs/>
          <w:sz w:val="20"/>
          <w:szCs w:val="20"/>
        </w:rPr>
        <w:t>Key points to aid a medical examiner’s decision on safe driving ability include using best practice methodology through experience and research to ensure driver and public safety:</w:t>
      </w:r>
    </w:p>
    <w:p w14:paraId="62EF293D" w14:textId="77777777" w:rsidR="004E0B9E" w:rsidRDefault="004E0B9E" w:rsidP="00BA2152">
      <w:pPr>
        <w:pStyle w:val="BodyText"/>
        <w:numPr>
          <w:ilvl w:val="0"/>
          <w:numId w:val="52"/>
        </w:numPr>
        <w:tabs>
          <w:tab w:val="left" w:pos="840"/>
        </w:tabs>
        <w:spacing w:before="132"/>
        <w:rPr>
          <w:rFonts w:cs="Arial"/>
          <w:sz w:val="20"/>
          <w:szCs w:val="20"/>
        </w:rPr>
      </w:pPr>
      <w:r>
        <w:rPr>
          <w:rFonts w:cs="Arial"/>
          <w:sz w:val="20"/>
          <w:szCs w:val="20"/>
        </w:rPr>
        <w:t>There should be documentation indicating the presence of a functioning pacemaker</w:t>
      </w:r>
    </w:p>
    <w:p w14:paraId="0C0DF0DD" w14:textId="77777777" w:rsidR="004E0B9E" w:rsidRDefault="004E0B9E" w:rsidP="00AF5497">
      <w:pPr>
        <w:pStyle w:val="BodyText"/>
        <w:numPr>
          <w:ilvl w:val="0"/>
          <w:numId w:val="52"/>
        </w:numPr>
        <w:tabs>
          <w:tab w:val="left" w:pos="840"/>
        </w:tabs>
        <w:spacing w:before="132"/>
        <w:rPr>
          <w:rFonts w:cs="Arial"/>
          <w:sz w:val="20"/>
          <w:szCs w:val="20"/>
        </w:rPr>
      </w:pPr>
      <w:r>
        <w:rPr>
          <w:rFonts w:cs="Arial"/>
          <w:sz w:val="20"/>
          <w:szCs w:val="20"/>
        </w:rPr>
        <w:t xml:space="preserve">There should be documentation indicating completion of routine pacemaker checks </w:t>
      </w:r>
    </w:p>
    <w:p w14:paraId="0DDE10C0" w14:textId="77777777" w:rsidR="004E0B9E" w:rsidRDefault="004E0B9E" w:rsidP="00AF5497">
      <w:pPr>
        <w:pStyle w:val="BodyText"/>
        <w:numPr>
          <w:ilvl w:val="0"/>
          <w:numId w:val="52"/>
        </w:numPr>
        <w:tabs>
          <w:tab w:val="left" w:pos="840"/>
        </w:tabs>
        <w:spacing w:before="132"/>
        <w:rPr>
          <w:rFonts w:cs="Arial"/>
          <w:sz w:val="20"/>
          <w:szCs w:val="20"/>
        </w:rPr>
      </w:pPr>
      <w:r>
        <w:rPr>
          <w:rFonts w:cs="Arial"/>
          <w:sz w:val="20"/>
          <w:szCs w:val="20"/>
        </w:rPr>
        <w:t>Consider medical from a cardiovascular specialist</w:t>
      </w:r>
    </w:p>
    <w:p w14:paraId="1B354DA6" w14:textId="77777777" w:rsidR="004E0B9E" w:rsidRPr="002529C1" w:rsidRDefault="004E0B9E" w:rsidP="00AF5497">
      <w:pPr>
        <w:pStyle w:val="BodyText"/>
        <w:numPr>
          <w:ilvl w:val="0"/>
          <w:numId w:val="52"/>
        </w:numPr>
        <w:tabs>
          <w:tab w:val="left" w:pos="840"/>
        </w:tabs>
        <w:spacing w:before="132"/>
        <w:rPr>
          <w:rFonts w:cs="Arial"/>
          <w:sz w:val="20"/>
          <w:szCs w:val="20"/>
        </w:rPr>
      </w:pPr>
      <w:r>
        <w:rPr>
          <w:rFonts w:cs="Arial"/>
          <w:sz w:val="20"/>
          <w:szCs w:val="20"/>
        </w:rPr>
        <w:t>As a medical examiner, you must evaluate on a case-by-case basis to determine if the driver meets cardiovascular requirements</w:t>
      </w:r>
    </w:p>
    <w:p w14:paraId="66F0A01C" w14:textId="77777777" w:rsidR="004E0B9E" w:rsidRPr="007A1BF0" w:rsidRDefault="004E0B9E" w:rsidP="00232992">
      <w:pPr>
        <w:spacing w:before="1"/>
        <w:rPr>
          <w:rFonts w:ascii="Arial" w:hAnsi="Arial" w:cs="Arial"/>
          <w:sz w:val="20"/>
          <w:szCs w:val="20"/>
        </w:rPr>
      </w:pPr>
    </w:p>
    <w:p w14:paraId="383B44F6" w14:textId="77777777" w:rsidR="004E0B9E" w:rsidRDefault="004E0B9E" w:rsidP="00E372DC">
      <w:pPr>
        <w:spacing w:before="5"/>
        <w:rPr>
          <w:rFonts w:ascii="Arial" w:hAnsi="Arial" w:cs="Arial"/>
          <w:b/>
          <w:sz w:val="24"/>
          <w:szCs w:val="24"/>
        </w:rPr>
      </w:pPr>
      <w:r w:rsidRPr="007A1BF0">
        <w:rPr>
          <w:rFonts w:ascii="Arial" w:hAnsi="Arial" w:cs="Arial"/>
          <w:b/>
          <w:sz w:val="24"/>
          <w:szCs w:val="24"/>
        </w:rPr>
        <w:t>Supraventricular Arrhythmias</w:t>
      </w:r>
    </w:p>
    <w:p w14:paraId="54D175B2" w14:textId="77777777" w:rsidR="004E0B9E" w:rsidRPr="00E372DC" w:rsidRDefault="004E0B9E" w:rsidP="00E372DC">
      <w:pPr>
        <w:spacing w:before="5"/>
        <w:rPr>
          <w:rFonts w:ascii="Arial" w:hAnsi="Arial" w:cs="Arial"/>
          <w:sz w:val="20"/>
          <w:szCs w:val="20"/>
        </w:rPr>
      </w:pPr>
      <w:r w:rsidRPr="00E372DC">
        <w:rPr>
          <w:rFonts w:ascii="Arial" w:hAnsi="Arial" w:cs="Arial"/>
          <w:sz w:val="20"/>
          <w:szCs w:val="20"/>
        </w:rPr>
        <w:t>Supraventricular arrhythmias fall into two main categories: supraventricular tachycardia (SVT) and atrial fibrillation.</w:t>
      </w:r>
    </w:p>
    <w:p w14:paraId="029D0FD3" w14:textId="77777777" w:rsidR="004E0B9E" w:rsidRPr="00E372DC" w:rsidRDefault="004E0B9E" w:rsidP="00232992">
      <w:pPr>
        <w:pStyle w:val="Heading7"/>
        <w:tabs>
          <w:tab w:val="left" w:pos="840"/>
        </w:tabs>
        <w:ind w:left="0"/>
        <w:rPr>
          <w:rFonts w:cs="Arial"/>
          <w:b w:val="0"/>
          <w:bCs w:val="0"/>
          <w:sz w:val="20"/>
          <w:szCs w:val="20"/>
        </w:rPr>
      </w:pPr>
    </w:p>
    <w:p w14:paraId="5E74C32E" w14:textId="77777777" w:rsidR="004E0B9E" w:rsidRPr="007A1BF0" w:rsidRDefault="004E0B9E" w:rsidP="00232992">
      <w:pPr>
        <w:pStyle w:val="Heading7"/>
        <w:tabs>
          <w:tab w:val="left" w:pos="840"/>
        </w:tabs>
        <w:ind w:left="0"/>
        <w:rPr>
          <w:rFonts w:cs="Arial"/>
          <w:sz w:val="24"/>
          <w:szCs w:val="24"/>
        </w:rPr>
      </w:pPr>
      <w:r w:rsidRPr="007A1BF0">
        <w:rPr>
          <w:rFonts w:cs="Arial"/>
          <w:sz w:val="24"/>
          <w:szCs w:val="24"/>
        </w:rPr>
        <w:t>Supraventricular Tachycardia (SVT)</w:t>
      </w:r>
    </w:p>
    <w:p w14:paraId="40709806" w14:textId="77777777" w:rsidR="004E0B9E" w:rsidRPr="007A1BF0" w:rsidRDefault="004E0B9E" w:rsidP="00232992">
      <w:pPr>
        <w:pStyle w:val="BodyText"/>
        <w:ind w:left="0" w:right="193"/>
        <w:rPr>
          <w:rFonts w:cs="Arial"/>
          <w:sz w:val="20"/>
          <w:szCs w:val="20"/>
        </w:rPr>
      </w:pPr>
      <w:r w:rsidRPr="007A1BF0">
        <w:rPr>
          <w:rFonts w:cs="Arial"/>
          <w:sz w:val="20"/>
          <w:szCs w:val="20"/>
        </w:rPr>
        <w:t>SVT is a common arrhythmia that is usually not considered a risk for sudden death. On occasion, SVT can cause loss of consciousness or compromise cerebral function. Treatment by catheter ablation is usually curative and allows drug therapy to be withdrawn.</w:t>
      </w:r>
    </w:p>
    <w:p w14:paraId="3A8506A1" w14:textId="77777777" w:rsidR="004E0B9E" w:rsidRPr="007A1BF0" w:rsidRDefault="004E0B9E" w:rsidP="00232992">
      <w:pPr>
        <w:spacing w:before="10"/>
        <w:rPr>
          <w:rFonts w:ascii="Arial" w:hAnsi="Arial" w:cs="Arial"/>
          <w:sz w:val="20"/>
          <w:szCs w:val="20"/>
        </w:rPr>
      </w:pPr>
    </w:p>
    <w:p w14:paraId="1C5C3046" w14:textId="77777777" w:rsidR="004E0B9E" w:rsidRPr="00B92339" w:rsidRDefault="004E0B9E" w:rsidP="00232992">
      <w:pPr>
        <w:pStyle w:val="Heading7"/>
        <w:tabs>
          <w:tab w:val="left" w:pos="840"/>
        </w:tabs>
        <w:ind w:left="0"/>
        <w:rPr>
          <w:rFonts w:cs="Arial"/>
          <w:sz w:val="24"/>
          <w:szCs w:val="24"/>
        </w:rPr>
      </w:pPr>
      <w:r w:rsidRPr="00B92339">
        <w:rPr>
          <w:rFonts w:cs="Arial"/>
          <w:sz w:val="24"/>
          <w:szCs w:val="24"/>
        </w:rPr>
        <w:t>Atrial Fibrillation</w:t>
      </w:r>
    </w:p>
    <w:p w14:paraId="17B4A27B" w14:textId="77777777" w:rsidR="004E0B9E" w:rsidRDefault="004E0B9E" w:rsidP="00232992">
      <w:pPr>
        <w:pStyle w:val="Heading7"/>
        <w:tabs>
          <w:tab w:val="left" w:pos="840"/>
        </w:tabs>
        <w:ind w:left="0"/>
        <w:rPr>
          <w:rFonts w:cs="Arial"/>
          <w:b w:val="0"/>
          <w:sz w:val="20"/>
          <w:szCs w:val="20"/>
        </w:rPr>
      </w:pPr>
      <w:r w:rsidRPr="007A1BF0">
        <w:rPr>
          <w:rFonts w:cs="Arial"/>
          <w:b w:val="0"/>
          <w:sz w:val="20"/>
          <w:szCs w:val="20"/>
        </w:rPr>
        <w:t>The major risk associated with atrial fibrillation is the presence of an embolus which can cause a stroke. Anticoagulant therapy decreases the risk of peripheral embolization in individuals with risk factors for stroke.</w:t>
      </w:r>
    </w:p>
    <w:p w14:paraId="07CA133E" w14:textId="77777777" w:rsidR="004E0B9E" w:rsidRDefault="004E0B9E" w:rsidP="00232992">
      <w:pPr>
        <w:pStyle w:val="Heading7"/>
        <w:tabs>
          <w:tab w:val="left" w:pos="840"/>
        </w:tabs>
        <w:ind w:left="0"/>
        <w:rPr>
          <w:rFonts w:cs="Arial"/>
          <w:b w:val="0"/>
          <w:sz w:val="20"/>
          <w:szCs w:val="20"/>
        </w:rPr>
      </w:pPr>
    </w:p>
    <w:p w14:paraId="6E50DABB" w14:textId="77777777" w:rsidR="004E0B9E" w:rsidRDefault="004E0B9E" w:rsidP="00C75BD7">
      <w:pPr>
        <w:pStyle w:val="Heading7"/>
        <w:tabs>
          <w:tab w:val="left" w:pos="840"/>
        </w:tabs>
        <w:ind w:left="0"/>
        <w:rPr>
          <w:rFonts w:cs="Arial"/>
          <w:b w:val="0"/>
          <w:bCs w:val="0"/>
          <w:sz w:val="20"/>
          <w:szCs w:val="20"/>
        </w:rPr>
      </w:pPr>
      <w:r w:rsidRPr="00A14187">
        <w:rPr>
          <w:rFonts w:cs="Arial"/>
          <w:b w:val="0"/>
          <w:bCs w:val="0"/>
          <w:sz w:val="20"/>
          <w:szCs w:val="20"/>
        </w:rPr>
        <w:t>Key points to aid a medical examiner’s decision on safe driving ability include using best practice methodology through experience and research to ensure driver and public safety:</w:t>
      </w:r>
    </w:p>
    <w:p w14:paraId="2EE43464" w14:textId="77777777" w:rsidR="004E0B9E" w:rsidRDefault="004E0B9E" w:rsidP="00A14187">
      <w:pPr>
        <w:pStyle w:val="Heading7"/>
        <w:tabs>
          <w:tab w:val="left" w:pos="840"/>
        </w:tabs>
        <w:rPr>
          <w:rFonts w:cs="Arial"/>
          <w:b w:val="0"/>
          <w:bCs w:val="0"/>
          <w:sz w:val="20"/>
          <w:szCs w:val="20"/>
        </w:rPr>
      </w:pPr>
    </w:p>
    <w:p w14:paraId="03BAAEEF" w14:textId="77777777" w:rsidR="004E0B9E" w:rsidRPr="00FD1E52" w:rsidRDefault="004E0B9E" w:rsidP="00DE56BB">
      <w:pPr>
        <w:pStyle w:val="Heading7"/>
        <w:numPr>
          <w:ilvl w:val="0"/>
          <w:numId w:val="111"/>
        </w:numPr>
        <w:tabs>
          <w:tab w:val="left" w:pos="840"/>
        </w:tabs>
        <w:rPr>
          <w:rFonts w:cs="Arial"/>
          <w:b w:val="0"/>
          <w:bCs w:val="0"/>
          <w:sz w:val="20"/>
          <w:szCs w:val="20"/>
        </w:rPr>
      </w:pPr>
      <w:r>
        <w:rPr>
          <w:rFonts w:cs="Arial"/>
          <w:b w:val="0"/>
          <w:bCs w:val="0"/>
          <w:sz w:val="20"/>
          <w:szCs w:val="20"/>
        </w:rPr>
        <w:t>The driver should be anticoagulated adequately to decrease stroke risk</w:t>
      </w:r>
    </w:p>
    <w:p w14:paraId="2BD5A8B2" w14:textId="77777777" w:rsidR="004E0B9E" w:rsidRPr="00FD1E52" w:rsidRDefault="004E0B9E" w:rsidP="00AF5497">
      <w:pPr>
        <w:pStyle w:val="Heading7"/>
        <w:numPr>
          <w:ilvl w:val="0"/>
          <w:numId w:val="55"/>
        </w:numPr>
        <w:tabs>
          <w:tab w:val="left" w:pos="840"/>
        </w:tabs>
        <w:rPr>
          <w:rFonts w:cs="Arial"/>
          <w:b w:val="0"/>
          <w:bCs w:val="0"/>
          <w:sz w:val="20"/>
          <w:szCs w:val="20"/>
        </w:rPr>
      </w:pPr>
      <w:r>
        <w:rPr>
          <w:rFonts w:cs="Arial"/>
          <w:b w:val="0"/>
          <w:bCs w:val="0"/>
          <w:sz w:val="20"/>
          <w:szCs w:val="20"/>
        </w:rPr>
        <w:t>The driver should be asymptomatic with a controlled heart rate</w:t>
      </w:r>
    </w:p>
    <w:p w14:paraId="3EB56C09" w14:textId="77777777" w:rsidR="004E0B9E" w:rsidRPr="004A227C" w:rsidRDefault="004E0B9E" w:rsidP="00AF5497">
      <w:pPr>
        <w:pStyle w:val="Heading7"/>
        <w:numPr>
          <w:ilvl w:val="0"/>
          <w:numId w:val="55"/>
        </w:numPr>
        <w:tabs>
          <w:tab w:val="left" w:pos="840"/>
        </w:tabs>
        <w:rPr>
          <w:rFonts w:cs="Arial"/>
          <w:b w:val="0"/>
          <w:bCs w:val="0"/>
          <w:sz w:val="20"/>
          <w:szCs w:val="20"/>
        </w:rPr>
      </w:pPr>
      <w:r>
        <w:rPr>
          <w:rFonts w:cs="Arial"/>
          <w:b w:val="0"/>
          <w:bCs w:val="0"/>
          <w:sz w:val="20"/>
          <w:szCs w:val="20"/>
        </w:rPr>
        <w:t>For ablations related to atrial fibrillations, atrioventricular nodal reentrant tachycardia, Wolff-Parkinson-White syndrome, atrial tachycardia and junctional tachycardia, one should have an appropriate recovery period</w:t>
      </w:r>
    </w:p>
    <w:p w14:paraId="50FE7806" w14:textId="77777777" w:rsidR="004E0B9E" w:rsidRPr="00FD1E52" w:rsidRDefault="004E0B9E" w:rsidP="00AF5497">
      <w:pPr>
        <w:pStyle w:val="Heading7"/>
        <w:numPr>
          <w:ilvl w:val="0"/>
          <w:numId w:val="55"/>
        </w:numPr>
        <w:tabs>
          <w:tab w:val="left" w:pos="840"/>
        </w:tabs>
        <w:rPr>
          <w:rFonts w:cs="Arial"/>
          <w:b w:val="0"/>
          <w:bCs w:val="0"/>
          <w:sz w:val="20"/>
          <w:szCs w:val="20"/>
        </w:rPr>
      </w:pPr>
      <w:r>
        <w:rPr>
          <w:rFonts w:cs="Arial"/>
          <w:b w:val="0"/>
          <w:bCs w:val="0"/>
          <w:sz w:val="20"/>
          <w:szCs w:val="20"/>
        </w:rPr>
        <w:t>Consider medical clearance from the treating medical provider</w:t>
      </w:r>
    </w:p>
    <w:p w14:paraId="4D4F6774" w14:textId="77777777" w:rsidR="004E0B9E" w:rsidRPr="00FD1E52" w:rsidRDefault="004E0B9E" w:rsidP="00232992">
      <w:pPr>
        <w:spacing w:before="1"/>
        <w:rPr>
          <w:rFonts w:ascii="Arial" w:hAnsi="Arial" w:cs="Arial"/>
          <w:sz w:val="20"/>
          <w:szCs w:val="20"/>
        </w:rPr>
      </w:pPr>
    </w:p>
    <w:p w14:paraId="7A40AED8" w14:textId="77777777" w:rsidR="004E0B9E" w:rsidRDefault="004E0B9E" w:rsidP="00962049">
      <w:pPr>
        <w:pStyle w:val="Heading5"/>
        <w:rPr>
          <w:rFonts w:ascii="Arial" w:hAnsi="Arial" w:cs="Arial"/>
          <w:sz w:val="24"/>
          <w:szCs w:val="24"/>
        </w:rPr>
      </w:pPr>
      <w:r w:rsidRPr="00B92339">
        <w:rPr>
          <w:rFonts w:ascii="Arial" w:hAnsi="Arial" w:cs="Arial"/>
          <w:sz w:val="24"/>
          <w:szCs w:val="24"/>
        </w:rPr>
        <w:t>Ventricular Arrhythmias</w:t>
      </w:r>
    </w:p>
    <w:p w14:paraId="1E808F47"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Ventricular arrhythmias are categorized as ventricular fibrillation and ventricular tachycardia and are responsible for the majority of instances of cardiac sudden death. Most cases are caused by coronary heart disease, but can also occur in people with hearts that are structurally normal.</w:t>
      </w:r>
    </w:p>
    <w:p w14:paraId="4505658B" w14:textId="77777777" w:rsidR="004E0B9E" w:rsidRDefault="004E0B9E" w:rsidP="00A14187">
      <w:pPr>
        <w:pStyle w:val="BodyText"/>
        <w:spacing w:before="130"/>
        <w:ind w:right="226"/>
        <w:rPr>
          <w:rFonts w:cs="Arial"/>
          <w:sz w:val="20"/>
          <w:szCs w:val="20"/>
        </w:rPr>
      </w:pPr>
      <w:r w:rsidRPr="00A14187">
        <w:rPr>
          <w:rFonts w:cs="Arial"/>
          <w:sz w:val="20"/>
          <w:szCs w:val="20"/>
        </w:rPr>
        <w:t>Key points to aid a medical examiner’s decision on safe driving ability include using best practice methodology through experience and research to ensure driver and public safety:</w:t>
      </w:r>
    </w:p>
    <w:p w14:paraId="7B155BA9" w14:textId="77777777" w:rsidR="004E0B9E" w:rsidRPr="00B92339" w:rsidRDefault="004E0B9E" w:rsidP="00A14187">
      <w:pPr>
        <w:pStyle w:val="BodyText"/>
        <w:numPr>
          <w:ilvl w:val="0"/>
          <w:numId w:val="56"/>
        </w:numPr>
        <w:spacing w:before="130"/>
        <w:ind w:right="226"/>
        <w:rPr>
          <w:rFonts w:cs="Arial"/>
          <w:sz w:val="20"/>
          <w:szCs w:val="20"/>
        </w:rPr>
      </w:pPr>
      <w:r>
        <w:rPr>
          <w:rFonts w:cs="Arial"/>
          <w:sz w:val="20"/>
          <w:szCs w:val="20"/>
        </w:rPr>
        <w:t>After treatment with drugs or other therapy, a one month recovery period should be considered for right ventricular outflow ventricular tachycardia and idiopathic left ventricular tachycardia</w:t>
      </w:r>
    </w:p>
    <w:p w14:paraId="7D6A5E3F" w14:textId="77777777" w:rsidR="004E0B9E" w:rsidRPr="00331D4B" w:rsidRDefault="004E0B9E" w:rsidP="00AF5497">
      <w:pPr>
        <w:pStyle w:val="BodyText"/>
        <w:numPr>
          <w:ilvl w:val="0"/>
          <w:numId w:val="56"/>
        </w:numPr>
        <w:spacing w:before="130"/>
        <w:ind w:right="226"/>
        <w:rPr>
          <w:rFonts w:cs="Arial"/>
          <w:sz w:val="20"/>
          <w:szCs w:val="20"/>
        </w:rPr>
      </w:pPr>
      <w:r>
        <w:rPr>
          <w:rFonts w:cs="Arial"/>
          <w:sz w:val="20"/>
          <w:szCs w:val="20"/>
        </w:rPr>
        <w:t>The driver should be asymptomatic and have an identified non-disqualifying cause</w:t>
      </w:r>
    </w:p>
    <w:p w14:paraId="74AEA0D4" w14:textId="77777777" w:rsidR="004E0B9E" w:rsidRPr="00331D4B" w:rsidRDefault="004E0B9E" w:rsidP="00AF5497">
      <w:pPr>
        <w:pStyle w:val="BodyText"/>
        <w:numPr>
          <w:ilvl w:val="0"/>
          <w:numId w:val="56"/>
        </w:numPr>
        <w:spacing w:before="130"/>
        <w:ind w:right="226"/>
        <w:rPr>
          <w:rFonts w:cs="Arial"/>
          <w:sz w:val="20"/>
          <w:szCs w:val="20"/>
        </w:rPr>
      </w:pPr>
      <w:r>
        <w:rPr>
          <w:rFonts w:cs="Arial"/>
          <w:sz w:val="20"/>
          <w:szCs w:val="20"/>
        </w:rPr>
        <w:lastRenderedPageBreak/>
        <w:t>The driver should not have sustained ventricular tachycardia</w:t>
      </w:r>
    </w:p>
    <w:p w14:paraId="6A5CCE4A" w14:textId="77777777" w:rsidR="004E0B9E" w:rsidRPr="00331D4B" w:rsidRDefault="004E0B9E" w:rsidP="00AF5497">
      <w:pPr>
        <w:pStyle w:val="BodyText"/>
        <w:numPr>
          <w:ilvl w:val="0"/>
          <w:numId w:val="56"/>
        </w:numPr>
        <w:spacing w:before="130"/>
        <w:ind w:right="226"/>
        <w:rPr>
          <w:rFonts w:cs="Arial"/>
          <w:sz w:val="20"/>
          <w:szCs w:val="20"/>
        </w:rPr>
      </w:pPr>
      <w:r>
        <w:rPr>
          <w:rFonts w:cs="Arial"/>
          <w:sz w:val="20"/>
          <w:szCs w:val="20"/>
        </w:rPr>
        <w:t>The left ventricular ejection fraction (LVEF) should be greater or equal to 0.40 or 40% based on best practices</w:t>
      </w:r>
    </w:p>
    <w:p w14:paraId="0562CEAB" w14:textId="77777777" w:rsidR="004E0B9E" w:rsidRPr="007A1BF0" w:rsidRDefault="004E0B9E" w:rsidP="00AF5497">
      <w:pPr>
        <w:pStyle w:val="BodyText"/>
        <w:numPr>
          <w:ilvl w:val="0"/>
          <w:numId w:val="56"/>
        </w:numPr>
        <w:spacing w:before="130"/>
        <w:ind w:right="226"/>
        <w:rPr>
          <w:rFonts w:cs="Arial"/>
          <w:sz w:val="20"/>
          <w:szCs w:val="20"/>
        </w:rPr>
      </w:pPr>
      <w:r>
        <w:rPr>
          <w:rFonts w:cs="Arial"/>
          <w:sz w:val="20"/>
          <w:szCs w:val="20"/>
        </w:rPr>
        <w:t>Consider medical clearance from a cardiovascular specialist or the treating medical provider</w:t>
      </w:r>
    </w:p>
    <w:p w14:paraId="3A9F2B2C" w14:textId="77777777" w:rsidR="004E0B9E" w:rsidRPr="007A1BF0" w:rsidRDefault="004E0B9E" w:rsidP="00232992">
      <w:pPr>
        <w:spacing w:before="7"/>
        <w:rPr>
          <w:rFonts w:ascii="Arial" w:hAnsi="Arial" w:cs="Arial"/>
          <w:sz w:val="20"/>
          <w:szCs w:val="20"/>
        </w:rPr>
      </w:pPr>
    </w:p>
    <w:p w14:paraId="0748018B" w14:textId="77777777" w:rsidR="004E0B9E" w:rsidRPr="004A227C" w:rsidRDefault="004E0B9E" w:rsidP="00232992">
      <w:pPr>
        <w:pStyle w:val="Heading4"/>
        <w:rPr>
          <w:rFonts w:ascii="Arial" w:hAnsi="Arial" w:cs="Arial"/>
          <w:i w:val="0"/>
        </w:rPr>
      </w:pPr>
      <w:r w:rsidRPr="004A227C">
        <w:rPr>
          <w:rFonts w:ascii="Arial" w:hAnsi="Arial" w:cs="Arial"/>
          <w:i w:val="0"/>
        </w:rPr>
        <w:t>Cardiovascular Tests for Educational Purposes</w:t>
      </w:r>
    </w:p>
    <w:p w14:paraId="706FDAB4" w14:textId="77777777" w:rsidR="004E0B9E" w:rsidRPr="004A227C" w:rsidRDefault="004E0B9E" w:rsidP="00232992">
      <w:pPr>
        <w:pStyle w:val="Heading4"/>
        <w:rPr>
          <w:rFonts w:ascii="Arial" w:hAnsi="Arial" w:cs="Arial"/>
          <w:b w:val="0"/>
          <w:bCs w:val="0"/>
          <w:i w:val="0"/>
        </w:rPr>
      </w:pPr>
    </w:p>
    <w:p w14:paraId="0E2627DA" w14:textId="77777777" w:rsidR="004E0B9E" w:rsidRPr="007A1BF0" w:rsidRDefault="004E0B9E" w:rsidP="004373B6">
      <w:pPr>
        <w:pStyle w:val="BodyText"/>
        <w:ind w:right="247"/>
        <w:rPr>
          <w:rFonts w:cs="Arial"/>
          <w:sz w:val="20"/>
          <w:szCs w:val="20"/>
        </w:rPr>
      </w:pPr>
      <w:r w:rsidRPr="007A1BF0">
        <w:rPr>
          <w:rFonts w:cs="Arial"/>
          <w:sz w:val="20"/>
          <w:szCs w:val="20"/>
        </w:rPr>
        <w:t xml:space="preserve">Detection of an undiagnosed heart or vascular finding during a physical examination may indicate the need for further testing and examination to adequately assess medical fitness for duty. Diagnostic-specific testing may be required to detect the presence and/or severity of cardiovascular diseases. The additional testing may be </w:t>
      </w:r>
      <w:commentRangeStart w:id="170"/>
      <w:r>
        <w:rPr>
          <w:rFonts w:cs="Arial"/>
          <w:sz w:val="20"/>
          <w:szCs w:val="20"/>
        </w:rPr>
        <w:t>requested</w:t>
      </w:r>
      <w:commentRangeEnd w:id="170"/>
      <w:r>
        <w:rPr>
          <w:rStyle w:val="CommentReference"/>
          <w:rFonts w:ascii="Calibri" w:hAnsi="Calibri"/>
          <w:szCs w:val="20"/>
        </w:rPr>
        <w:commentReference w:id="170"/>
      </w:r>
      <w:r w:rsidRPr="007A1BF0">
        <w:rPr>
          <w:rFonts w:cs="Arial"/>
          <w:sz w:val="20"/>
          <w:szCs w:val="20"/>
        </w:rPr>
        <w:t xml:space="preserve"> by the medical examiner</w:t>
      </w:r>
      <w:r>
        <w:rPr>
          <w:rFonts w:cs="Arial"/>
          <w:sz w:val="20"/>
          <w:szCs w:val="20"/>
        </w:rPr>
        <w:t xml:space="preserve"> from the</w:t>
      </w:r>
      <w:r w:rsidRPr="007A1BF0">
        <w:rPr>
          <w:rFonts w:cs="Arial"/>
          <w:sz w:val="20"/>
          <w:szCs w:val="20"/>
        </w:rPr>
        <w:t xml:space="preserve"> primary care physician, cardiologist, or cardiovascular surgeon.</w:t>
      </w:r>
    </w:p>
    <w:p w14:paraId="68D37E6E" w14:textId="77777777" w:rsidR="004E0B9E" w:rsidRPr="007A1BF0" w:rsidRDefault="004E0B9E" w:rsidP="004373B6">
      <w:pPr>
        <w:rPr>
          <w:rFonts w:ascii="Arial" w:hAnsi="Arial" w:cs="Arial"/>
          <w:sz w:val="20"/>
          <w:szCs w:val="20"/>
        </w:rPr>
      </w:pPr>
    </w:p>
    <w:p w14:paraId="14A6308F" w14:textId="77777777" w:rsidR="004E0B9E" w:rsidRPr="007A1BF0" w:rsidRDefault="004E0B9E" w:rsidP="004373B6">
      <w:pPr>
        <w:rPr>
          <w:rFonts w:ascii="Arial" w:hAnsi="Arial" w:cs="Arial"/>
          <w:b/>
          <w:bCs/>
          <w:sz w:val="20"/>
          <w:szCs w:val="20"/>
        </w:rPr>
      </w:pPr>
      <w:r>
        <w:rPr>
          <w:rFonts w:ascii="Arial" w:hAnsi="Arial" w:cs="Arial"/>
          <w:b/>
          <w:bCs/>
          <w:sz w:val="20"/>
          <w:szCs w:val="20"/>
        </w:rPr>
        <w:t xml:space="preserve">  </w:t>
      </w:r>
      <w:r w:rsidRPr="00F611BC">
        <w:rPr>
          <w:rFonts w:ascii="Arial" w:hAnsi="Arial" w:cs="Arial"/>
          <w:bCs/>
          <w:sz w:val="20"/>
          <w:szCs w:val="20"/>
        </w:rPr>
        <w:t>Types of cardiovascular tests include</w:t>
      </w:r>
      <w:r>
        <w:rPr>
          <w:rFonts w:ascii="Arial" w:hAnsi="Arial" w:cs="Arial"/>
          <w:b/>
          <w:bCs/>
          <w:sz w:val="20"/>
          <w:szCs w:val="20"/>
        </w:rPr>
        <w:t>:</w:t>
      </w:r>
    </w:p>
    <w:p w14:paraId="46A19552" w14:textId="77777777" w:rsidR="004E0B9E" w:rsidRPr="00F611BC" w:rsidRDefault="004E0B9E" w:rsidP="004373B6">
      <w:pPr>
        <w:pStyle w:val="Heading5"/>
        <w:numPr>
          <w:ilvl w:val="0"/>
          <w:numId w:val="57"/>
        </w:numPr>
        <w:ind w:right="247"/>
        <w:rPr>
          <w:rFonts w:ascii="Arial" w:hAnsi="Arial" w:cs="Arial"/>
          <w:b w:val="0"/>
          <w:sz w:val="20"/>
          <w:szCs w:val="20"/>
        </w:rPr>
      </w:pPr>
      <w:r w:rsidRPr="00F611BC">
        <w:rPr>
          <w:rFonts w:ascii="Arial" w:hAnsi="Arial" w:cs="Arial"/>
          <w:b w:val="0"/>
          <w:sz w:val="20"/>
          <w:szCs w:val="20"/>
        </w:rPr>
        <w:t>Echocardiography- Left ventricular ejection fraction (LVEF) may be assessed by echocardiography. Imaging studies have superior sensitivity and specificity compared to the standard exercise tolerance test (ETT) and are indicated in the presence of an abnormal resting electrocardiogram or non-diagnostic standard ETT.</w:t>
      </w:r>
      <w:r>
        <w:rPr>
          <w:rFonts w:ascii="Arial" w:hAnsi="Arial" w:cs="Arial"/>
          <w:b w:val="0"/>
          <w:sz w:val="20"/>
          <w:szCs w:val="20"/>
        </w:rPr>
        <w:t xml:space="preserve"> Based on best practices methodology, a driver should have an LVEF greater or equal to 40% with no associated pulmonary hypertension</w:t>
      </w:r>
    </w:p>
    <w:p w14:paraId="3FEA4D8B" w14:textId="77777777" w:rsidR="004E0B9E" w:rsidRPr="00F611BC" w:rsidRDefault="004E0B9E" w:rsidP="004373B6">
      <w:pPr>
        <w:rPr>
          <w:rFonts w:ascii="Arial" w:hAnsi="Arial" w:cs="Arial"/>
          <w:sz w:val="20"/>
          <w:szCs w:val="20"/>
        </w:rPr>
      </w:pPr>
    </w:p>
    <w:p w14:paraId="1AADB6C6" w14:textId="77777777" w:rsidR="004E0B9E" w:rsidRPr="000B1F4C" w:rsidRDefault="004E0B9E" w:rsidP="004373B6">
      <w:pPr>
        <w:pStyle w:val="Heading5"/>
        <w:numPr>
          <w:ilvl w:val="0"/>
          <w:numId w:val="1"/>
        </w:numPr>
        <w:tabs>
          <w:tab w:val="left" w:pos="840"/>
        </w:tabs>
        <w:ind w:left="839" w:right="603"/>
        <w:rPr>
          <w:rFonts w:ascii="Arial" w:hAnsi="Arial" w:cs="Arial"/>
          <w:b w:val="0"/>
          <w:sz w:val="20"/>
          <w:szCs w:val="20"/>
        </w:rPr>
      </w:pPr>
      <w:r w:rsidRPr="000B1F4C">
        <w:rPr>
          <w:rFonts w:ascii="Arial" w:hAnsi="Arial" w:cs="Arial"/>
          <w:b w:val="0"/>
          <w:sz w:val="20"/>
          <w:szCs w:val="20"/>
        </w:rPr>
        <w:t>Exercise Tolerance Test (ETT)- The exercise tolerance test is the most common test used to evaluate workload capacity and detect cardiac abnormalities.</w:t>
      </w:r>
      <w:r w:rsidRPr="000B1F4C">
        <w:rPr>
          <w:rFonts w:ascii="Arial" w:hAnsi="Arial" w:cs="Arial"/>
          <w:sz w:val="20"/>
          <w:szCs w:val="20"/>
        </w:rPr>
        <w:t xml:space="preserve"> </w:t>
      </w:r>
      <w:r>
        <w:rPr>
          <w:rFonts w:ascii="Arial" w:hAnsi="Arial" w:cs="Arial"/>
          <w:b w:val="0"/>
          <w:sz w:val="20"/>
          <w:szCs w:val="20"/>
        </w:rPr>
        <w:t>Based on best practices methodology</w:t>
      </w:r>
      <w:r w:rsidRPr="003137D7">
        <w:rPr>
          <w:rFonts w:ascii="Arial" w:hAnsi="Arial" w:cs="Arial"/>
          <w:b w:val="0"/>
          <w:sz w:val="20"/>
          <w:szCs w:val="20"/>
        </w:rPr>
        <w:t>, a</w:t>
      </w:r>
      <w:r w:rsidRPr="000B1F4C">
        <w:rPr>
          <w:rFonts w:ascii="Arial" w:hAnsi="Arial" w:cs="Arial"/>
          <w:b w:val="0"/>
          <w:sz w:val="20"/>
          <w:szCs w:val="20"/>
        </w:rPr>
        <w:t xml:space="preserve"> driver should be able to exercise to a workload capacity greater than 6 Metabolic Equivalents (METs) (through Bruce protocol stage II or equivalent) along with attaining a heart rate greater than or equal to 85% of predicted maximum (unless on beta blockers)</w:t>
      </w:r>
      <w:r>
        <w:rPr>
          <w:rFonts w:ascii="Arial" w:hAnsi="Arial" w:cs="Arial"/>
          <w:b w:val="0"/>
          <w:sz w:val="20"/>
          <w:szCs w:val="20"/>
        </w:rPr>
        <w:t>, have a rise in systolic blood pressure greater than or equal to 20 mm HG without angina, and have no significant ST segment depression</w:t>
      </w:r>
    </w:p>
    <w:p w14:paraId="15498547" w14:textId="77777777" w:rsidR="004E0B9E" w:rsidRPr="007A1BF0" w:rsidRDefault="004E0B9E" w:rsidP="004373B6">
      <w:pPr>
        <w:rPr>
          <w:rFonts w:ascii="Arial" w:hAnsi="Arial" w:cs="Arial"/>
          <w:i/>
          <w:sz w:val="20"/>
          <w:szCs w:val="20"/>
        </w:rPr>
      </w:pPr>
    </w:p>
    <w:p w14:paraId="408AA2E0" w14:textId="77777777" w:rsidR="004E0B9E" w:rsidRPr="007A1BF0" w:rsidRDefault="004E0B9E" w:rsidP="004373B6">
      <w:pPr>
        <w:pStyle w:val="Heading4"/>
        <w:rPr>
          <w:rFonts w:ascii="Arial" w:hAnsi="Arial" w:cs="Arial"/>
          <w:b w:val="0"/>
          <w:bCs w:val="0"/>
          <w:i w:val="0"/>
          <w:color w:val="1F497D"/>
        </w:rPr>
      </w:pPr>
      <w:r w:rsidRPr="007A1BF0">
        <w:rPr>
          <w:rFonts w:ascii="Arial" w:hAnsi="Arial" w:cs="Arial"/>
          <w:i w:val="0"/>
          <w:color w:val="1F497D"/>
        </w:rPr>
        <w:t>Coronary Heart Diseases and Treatments</w:t>
      </w:r>
    </w:p>
    <w:p w14:paraId="21973A0D" w14:textId="77777777" w:rsidR="004E0B9E" w:rsidRPr="007A1BF0" w:rsidRDefault="004E0B9E" w:rsidP="004373B6">
      <w:pPr>
        <w:pStyle w:val="BodyText"/>
        <w:ind w:right="279"/>
        <w:rPr>
          <w:rFonts w:cs="Arial"/>
          <w:sz w:val="20"/>
          <w:szCs w:val="20"/>
        </w:rPr>
      </w:pPr>
      <w:r w:rsidRPr="007A1BF0">
        <w:rPr>
          <w:rFonts w:cs="Arial"/>
          <w:sz w:val="20"/>
          <w:szCs w:val="20"/>
        </w:rPr>
        <w:t>As a medical examiner, it is your decision whether the nature and severity of the condition of the driver will result in gradual or sudden incapacitation. The major clinical manifestations of coronary heart disease (CHD) are acute myocardial infarction, angina pectoris (either stable or unstable), congestive heart failure, and sudden death.</w:t>
      </w:r>
    </w:p>
    <w:p w14:paraId="419AD3EC" w14:textId="77777777" w:rsidR="004E0B9E" w:rsidRPr="007A1BF0" w:rsidRDefault="004E0B9E" w:rsidP="004373B6">
      <w:pPr>
        <w:rPr>
          <w:rFonts w:ascii="Arial" w:hAnsi="Arial" w:cs="Arial"/>
          <w:sz w:val="20"/>
          <w:szCs w:val="20"/>
        </w:rPr>
      </w:pPr>
    </w:p>
    <w:p w14:paraId="6BC0DE59" w14:textId="77777777" w:rsidR="004E0B9E" w:rsidRPr="007A1BF0" w:rsidRDefault="004E0B9E" w:rsidP="004373B6">
      <w:pPr>
        <w:pStyle w:val="Heading5"/>
        <w:rPr>
          <w:rFonts w:ascii="Arial" w:hAnsi="Arial" w:cs="Arial"/>
          <w:b w:val="0"/>
          <w:bCs w:val="0"/>
          <w:color w:val="1F497D"/>
          <w:sz w:val="24"/>
          <w:szCs w:val="24"/>
        </w:rPr>
      </w:pPr>
      <w:r w:rsidRPr="007A1BF0">
        <w:rPr>
          <w:rFonts w:ascii="Arial" w:hAnsi="Arial" w:cs="Arial"/>
          <w:color w:val="1F497D"/>
          <w:sz w:val="24"/>
          <w:szCs w:val="24"/>
        </w:rPr>
        <w:t>Prognostic indicators for CHD</w:t>
      </w:r>
    </w:p>
    <w:p w14:paraId="611EDF76" w14:textId="77777777" w:rsidR="004E0B9E" w:rsidRDefault="004E0B9E" w:rsidP="004373B6">
      <w:pPr>
        <w:pStyle w:val="BodyText"/>
        <w:rPr>
          <w:rFonts w:cs="Arial"/>
          <w:sz w:val="20"/>
          <w:szCs w:val="20"/>
        </w:rPr>
      </w:pPr>
      <w:r w:rsidRPr="007A1BF0">
        <w:rPr>
          <w:rFonts w:cs="Arial"/>
          <w:sz w:val="20"/>
          <w:szCs w:val="20"/>
        </w:rPr>
        <w:t>The major predictor of CHD is left ventricular function. Other indicators to be considered include:</w:t>
      </w:r>
    </w:p>
    <w:p w14:paraId="786F97B1" w14:textId="77777777" w:rsidR="004E0B9E" w:rsidRPr="007A1BF0" w:rsidRDefault="004E0B9E" w:rsidP="004373B6">
      <w:pPr>
        <w:pStyle w:val="BodyText"/>
        <w:rPr>
          <w:rFonts w:cs="Arial"/>
          <w:sz w:val="20"/>
          <w:szCs w:val="20"/>
        </w:rPr>
      </w:pPr>
    </w:p>
    <w:p w14:paraId="6C1B5BBB" w14:textId="77777777" w:rsidR="004E0B9E" w:rsidRPr="007A1BF0"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General health</w:t>
      </w:r>
    </w:p>
    <w:p w14:paraId="709B0DA4" w14:textId="77777777" w:rsidR="004E0B9E" w:rsidRPr="007A1BF0"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Age</w:t>
      </w:r>
    </w:p>
    <w:p w14:paraId="07673E66" w14:textId="77777777" w:rsidR="004E0B9E" w:rsidRPr="007A1BF0"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Arrhythmias</w:t>
      </w:r>
    </w:p>
    <w:p w14:paraId="1ED17F3C" w14:textId="77777777" w:rsidR="004E0B9E" w:rsidRPr="007A1BF0"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Angina pectoris</w:t>
      </w:r>
    </w:p>
    <w:p w14:paraId="660AF2C4" w14:textId="77777777" w:rsidR="004E0B9E" w:rsidRPr="007A1BF0"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Associated vascular disease</w:t>
      </w:r>
    </w:p>
    <w:p w14:paraId="4D103E77" w14:textId="77777777" w:rsidR="004E0B9E" w:rsidRDefault="004E0B9E" w:rsidP="004373B6">
      <w:pPr>
        <w:pStyle w:val="BodyText"/>
        <w:numPr>
          <w:ilvl w:val="0"/>
          <w:numId w:val="1"/>
        </w:numPr>
        <w:tabs>
          <w:tab w:val="left" w:pos="840"/>
        </w:tabs>
        <w:ind w:left="839"/>
        <w:rPr>
          <w:rFonts w:cs="Arial"/>
          <w:sz w:val="20"/>
          <w:szCs w:val="20"/>
        </w:rPr>
      </w:pPr>
      <w:r w:rsidRPr="007A1BF0">
        <w:rPr>
          <w:rFonts w:cs="Arial"/>
          <w:sz w:val="20"/>
          <w:szCs w:val="20"/>
        </w:rPr>
        <w:t>Severity of CHD</w:t>
      </w:r>
    </w:p>
    <w:p w14:paraId="03393F57" w14:textId="77777777" w:rsidR="004E0B9E" w:rsidRPr="007A1BF0" w:rsidRDefault="004E0B9E" w:rsidP="004373B6">
      <w:pPr>
        <w:pStyle w:val="BodyText"/>
        <w:tabs>
          <w:tab w:val="left" w:pos="840"/>
        </w:tabs>
        <w:ind w:left="839"/>
        <w:rPr>
          <w:rFonts w:cs="Arial"/>
          <w:sz w:val="20"/>
          <w:szCs w:val="20"/>
        </w:rPr>
      </w:pPr>
    </w:p>
    <w:p w14:paraId="463F937E" w14:textId="77777777" w:rsidR="004E0B9E" w:rsidRDefault="004E0B9E" w:rsidP="004373B6">
      <w:pPr>
        <w:pStyle w:val="Heading5"/>
        <w:rPr>
          <w:rFonts w:ascii="Arial" w:hAnsi="Arial" w:cs="Arial"/>
          <w:b w:val="0"/>
          <w:color w:val="000000"/>
          <w:sz w:val="20"/>
          <w:szCs w:val="20"/>
        </w:rPr>
      </w:pPr>
      <w:r w:rsidRPr="003137D7">
        <w:rPr>
          <w:rFonts w:ascii="Arial" w:hAnsi="Arial" w:cs="Arial"/>
          <w:b w:val="0"/>
          <w:color w:val="000000"/>
          <w:sz w:val="20"/>
          <w:szCs w:val="20"/>
        </w:rPr>
        <w:t>Key points to aid a medical examiner’s decision on safe driving ability include using best practice methodology through experience and research to ensure driver and public safety:</w:t>
      </w:r>
    </w:p>
    <w:p w14:paraId="100A2D08" w14:textId="77777777" w:rsidR="004E0B9E" w:rsidRPr="004A227C" w:rsidRDefault="004E0B9E" w:rsidP="004373B6">
      <w:pPr>
        <w:pStyle w:val="Heading5"/>
        <w:rPr>
          <w:rFonts w:ascii="Arial" w:hAnsi="Arial" w:cs="Arial"/>
          <w:b w:val="0"/>
          <w:bCs w:val="0"/>
          <w:color w:val="000000"/>
          <w:sz w:val="20"/>
          <w:szCs w:val="20"/>
        </w:rPr>
      </w:pPr>
    </w:p>
    <w:p w14:paraId="716E57BB" w14:textId="77777777" w:rsidR="004E0B9E" w:rsidRPr="007A1BF0" w:rsidRDefault="004E0B9E" w:rsidP="004373B6">
      <w:pPr>
        <w:pStyle w:val="BodyText"/>
        <w:numPr>
          <w:ilvl w:val="0"/>
          <w:numId w:val="1"/>
        </w:numPr>
        <w:tabs>
          <w:tab w:val="left" w:pos="840"/>
        </w:tabs>
        <w:ind w:left="839" w:right="356"/>
        <w:rPr>
          <w:rFonts w:cs="Arial"/>
          <w:sz w:val="20"/>
          <w:szCs w:val="20"/>
        </w:rPr>
      </w:pPr>
      <w:r>
        <w:rPr>
          <w:rFonts w:cs="Arial"/>
          <w:sz w:val="20"/>
          <w:szCs w:val="20"/>
        </w:rPr>
        <w:t>Consider securing</w:t>
      </w:r>
      <w:r w:rsidRPr="007A1BF0">
        <w:rPr>
          <w:rFonts w:cs="Arial"/>
          <w:sz w:val="20"/>
          <w:szCs w:val="20"/>
        </w:rPr>
        <w:t xml:space="preserve"> </w:t>
      </w:r>
      <w:r>
        <w:rPr>
          <w:rFonts w:cs="Arial"/>
          <w:sz w:val="20"/>
          <w:szCs w:val="20"/>
        </w:rPr>
        <w:t xml:space="preserve">medical </w:t>
      </w:r>
      <w:r w:rsidRPr="007A1BF0">
        <w:rPr>
          <w:rFonts w:cs="Arial"/>
          <w:sz w:val="20"/>
          <w:szCs w:val="20"/>
        </w:rPr>
        <w:t>clearance from a cardiovascular specialist who understands the functions and demands of commercial driving</w:t>
      </w:r>
      <w:r>
        <w:rPr>
          <w:rFonts w:cs="Arial"/>
          <w:sz w:val="20"/>
          <w:szCs w:val="20"/>
        </w:rPr>
        <w:t>. As a medical examiner, you must evaluate on a case-by-case basis to determine if a driver meets cardiovascular requirements</w:t>
      </w:r>
    </w:p>
    <w:p w14:paraId="31289A3E" w14:textId="77777777" w:rsidR="004E0B9E" w:rsidRPr="007A1BF0" w:rsidRDefault="004E0B9E" w:rsidP="004373B6">
      <w:pPr>
        <w:pStyle w:val="BodyText"/>
        <w:tabs>
          <w:tab w:val="left" w:pos="840"/>
        </w:tabs>
        <w:ind w:left="839" w:right="356"/>
        <w:rPr>
          <w:rFonts w:cs="Arial"/>
          <w:sz w:val="20"/>
          <w:szCs w:val="20"/>
        </w:rPr>
      </w:pPr>
    </w:p>
    <w:p w14:paraId="7DB2195B" w14:textId="77777777" w:rsidR="004E0B9E" w:rsidRPr="007A1BF0" w:rsidRDefault="004E0B9E" w:rsidP="004373B6">
      <w:pPr>
        <w:pStyle w:val="BodyText"/>
        <w:numPr>
          <w:ilvl w:val="0"/>
          <w:numId w:val="20"/>
        </w:numPr>
        <w:tabs>
          <w:tab w:val="left" w:pos="840"/>
        </w:tabs>
        <w:ind w:left="864" w:right="356"/>
        <w:rPr>
          <w:rFonts w:cs="Arial"/>
          <w:sz w:val="20"/>
          <w:szCs w:val="20"/>
        </w:rPr>
      </w:pPr>
      <w:r>
        <w:rPr>
          <w:rFonts w:cs="Arial"/>
          <w:sz w:val="20"/>
          <w:szCs w:val="20"/>
        </w:rPr>
        <w:t>The driver being able to tolerate</w:t>
      </w:r>
      <w:r w:rsidRPr="007A1BF0">
        <w:rPr>
          <w:rFonts w:cs="Arial"/>
          <w:sz w:val="20"/>
          <w:szCs w:val="20"/>
        </w:rPr>
        <w:t xml:space="preserve"> cardiovascular medication and be knowledgeable about </w:t>
      </w:r>
      <w:r w:rsidRPr="007A1BF0">
        <w:rPr>
          <w:rFonts w:cs="Arial"/>
          <w:sz w:val="20"/>
          <w:szCs w:val="20"/>
        </w:rPr>
        <w:lastRenderedPageBreak/>
        <w:t xml:space="preserve">medications used while driving and be free from side effects that compromise driving ability, and demonstrate compliancy with the ongoing treatment plan </w:t>
      </w:r>
    </w:p>
    <w:p w14:paraId="3483BA49" w14:textId="77777777" w:rsidR="004E0B9E" w:rsidRPr="007A1BF0" w:rsidRDefault="004E0B9E" w:rsidP="004373B6">
      <w:pPr>
        <w:pStyle w:val="BodyText"/>
        <w:tabs>
          <w:tab w:val="left" w:pos="840"/>
        </w:tabs>
        <w:ind w:left="864" w:right="356"/>
        <w:rPr>
          <w:del w:id="171" w:author="2017 MRB meeting change" w:date="2018-06-24T15:57:00Z"/>
          <w:rFonts w:cs="Arial"/>
          <w:sz w:val="20"/>
          <w:szCs w:val="20"/>
        </w:rPr>
      </w:pPr>
    </w:p>
    <w:p w14:paraId="3C8E50AC" w14:textId="77777777" w:rsidR="004E0B9E" w:rsidRPr="007A1BF0" w:rsidRDefault="004E0B9E" w:rsidP="004373B6">
      <w:pPr>
        <w:rPr>
          <w:rFonts w:ascii="Arial" w:hAnsi="Arial" w:cs="Arial"/>
          <w:sz w:val="20"/>
          <w:szCs w:val="20"/>
        </w:rPr>
      </w:pPr>
    </w:p>
    <w:p w14:paraId="3AB99B45" w14:textId="77777777" w:rsidR="004E0B9E" w:rsidRPr="007A1BF0" w:rsidRDefault="004E0B9E" w:rsidP="004373B6">
      <w:pPr>
        <w:pStyle w:val="Heading5"/>
        <w:rPr>
          <w:rFonts w:ascii="Arial" w:hAnsi="Arial" w:cs="Arial"/>
          <w:b w:val="0"/>
          <w:bCs w:val="0"/>
          <w:sz w:val="24"/>
          <w:szCs w:val="24"/>
        </w:rPr>
      </w:pPr>
      <w:r w:rsidRPr="007A1BF0">
        <w:rPr>
          <w:rFonts w:ascii="Arial" w:hAnsi="Arial" w:cs="Arial"/>
          <w:sz w:val="24"/>
          <w:szCs w:val="24"/>
        </w:rPr>
        <w:t>Acute Myocardial Infarction</w:t>
      </w:r>
    </w:p>
    <w:p w14:paraId="7D867629" w14:textId="77777777" w:rsidR="004E0B9E" w:rsidRPr="007A1BF0" w:rsidRDefault="004E0B9E" w:rsidP="004A227C">
      <w:pPr>
        <w:pStyle w:val="BodyText"/>
        <w:ind w:left="119" w:right="247"/>
        <w:rPr>
          <w:rFonts w:cs="Arial"/>
          <w:sz w:val="20"/>
          <w:szCs w:val="20"/>
        </w:rPr>
      </w:pPr>
      <w:r w:rsidRPr="007A1BF0">
        <w:rPr>
          <w:rFonts w:cs="Arial"/>
          <w:sz w:val="20"/>
          <w:szCs w:val="20"/>
        </w:rPr>
        <w:t>The first few months following an acute myocardial infarction (MI) pose the greatest risk of mortality, with the majority of deaths classified as sudden death. Current opinion among clinicians state that post-MI drivers may safely return to any occupational task provided there is no exercise-induced myocardial ischemia or left ventricular dysfunction.</w:t>
      </w:r>
    </w:p>
    <w:p w14:paraId="2A7009C4" w14:textId="77777777" w:rsidR="004E0B9E" w:rsidRPr="007A1BF0" w:rsidRDefault="004E0B9E" w:rsidP="004A227C">
      <w:pPr>
        <w:rPr>
          <w:rFonts w:ascii="Arial" w:hAnsi="Arial" w:cs="Arial"/>
          <w:sz w:val="20"/>
          <w:szCs w:val="20"/>
        </w:rPr>
      </w:pPr>
    </w:p>
    <w:p w14:paraId="27337C3F" w14:textId="77777777" w:rsidR="004E0B9E" w:rsidRDefault="004E0B9E" w:rsidP="00A54A05">
      <w:pPr>
        <w:pStyle w:val="Heading5"/>
        <w:rPr>
          <w:rFonts w:ascii="Arial" w:hAnsi="Arial" w:cs="Arial"/>
          <w:b w:val="0"/>
          <w:sz w:val="20"/>
          <w:szCs w:val="20"/>
        </w:rPr>
      </w:pPr>
      <w:r w:rsidRPr="00A54A05">
        <w:rPr>
          <w:rFonts w:ascii="Arial" w:hAnsi="Arial" w:cs="Arial"/>
          <w:b w:val="0"/>
          <w:sz w:val="20"/>
          <w:szCs w:val="20"/>
        </w:rPr>
        <w:t>Key points to aid a medical examiner’s decision on safe driving ability include using best practice methodology through experience and research to ensure driver and public safety:</w:t>
      </w:r>
    </w:p>
    <w:p w14:paraId="7D3240C5" w14:textId="77777777" w:rsidR="004E0B9E" w:rsidRDefault="004E0B9E" w:rsidP="00A54A05">
      <w:pPr>
        <w:pStyle w:val="Heading5"/>
        <w:rPr>
          <w:rFonts w:ascii="Arial" w:hAnsi="Arial" w:cs="Arial"/>
          <w:b w:val="0"/>
          <w:sz w:val="20"/>
          <w:szCs w:val="20"/>
        </w:rPr>
      </w:pPr>
    </w:p>
    <w:p w14:paraId="0BEBB523" w14:textId="77777777" w:rsidR="004E0B9E" w:rsidRDefault="004E0B9E" w:rsidP="00A54A05">
      <w:pPr>
        <w:pStyle w:val="Heading5"/>
        <w:numPr>
          <w:ilvl w:val="0"/>
          <w:numId w:val="20"/>
        </w:numPr>
        <w:rPr>
          <w:rFonts w:ascii="Arial" w:hAnsi="Arial" w:cs="Arial"/>
          <w:b w:val="0"/>
          <w:sz w:val="20"/>
          <w:szCs w:val="20"/>
        </w:rPr>
      </w:pPr>
      <w:r>
        <w:rPr>
          <w:rFonts w:ascii="Arial" w:hAnsi="Arial" w:cs="Arial"/>
          <w:b w:val="0"/>
          <w:sz w:val="20"/>
          <w:szCs w:val="20"/>
        </w:rPr>
        <w:t>Status/post myocardial infarction, consider a recovery period of 2 months based on best practices if the driver is asymptomatic, has no electrocardiogram ischemic changes and tolerates medications</w:t>
      </w:r>
    </w:p>
    <w:p w14:paraId="6C90C505" w14:textId="77777777" w:rsidR="004E0B9E" w:rsidRPr="00E3284F" w:rsidRDefault="004E0B9E" w:rsidP="00AF5497">
      <w:pPr>
        <w:pStyle w:val="Heading5"/>
        <w:numPr>
          <w:ilvl w:val="0"/>
          <w:numId w:val="20"/>
        </w:numPr>
        <w:rPr>
          <w:rFonts w:ascii="Arial" w:hAnsi="Arial" w:cs="Arial"/>
          <w:b w:val="0"/>
          <w:sz w:val="20"/>
          <w:szCs w:val="20"/>
        </w:rPr>
      </w:pPr>
      <w:r>
        <w:rPr>
          <w:rFonts w:ascii="Arial" w:hAnsi="Arial" w:cs="Arial"/>
          <w:b w:val="0"/>
          <w:sz w:val="20"/>
          <w:szCs w:val="20"/>
        </w:rPr>
        <w:t>Consider medical c</w:t>
      </w:r>
      <w:r w:rsidRPr="00E3284F">
        <w:rPr>
          <w:rFonts w:ascii="Arial" w:hAnsi="Arial" w:cs="Arial"/>
          <w:b w:val="0"/>
          <w:sz w:val="20"/>
          <w:szCs w:val="20"/>
        </w:rPr>
        <w:t xml:space="preserve">learance from a cardiovascular </w:t>
      </w:r>
      <w:commentRangeStart w:id="172"/>
      <w:r w:rsidRPr="00E3284F">
        <w:rPr>
          <w:rFonts w:ascii="Arial" w:hAnsi="Arial" w:cs="Arial"/>
          <w:b w:val="0"/>
          <w:sz w:val="20"/>
          <w:szCs w:val="20"/>
        </w:rPr>
        <w:t>specialist</w:t>
      </w:r>
      <w:commentRangeEnd w:id="172"/>
      <w:r>
        <w:rPr>
          <w:rStyle w:val="CommentReference"/>
          <w:rFonts w:ascii="Calibri" w:hAnsi="Calibri"/>
          <w:b w:val="0"/>
          <w:bCs w:val="0"/>
          <w:szCs w:val="20"/>
        </w:rPr>
        <w:commentReference w:id="172"/>
      </w:r>
      <w:r w:rsidRPr="00E3284F">
        <w:rPr>
          <w:rFonts w:ascii="Arial" w:hAnsi="Arial" w:cs="Arial"/>
          <w:b w:val="0"/>
          <w:sz w:val="20"/>
          <w:szCs w:val="20"/>
        </w:rPr>
        <w:t xml:space="preserve"> </w:t>
      </w:r>
    </w:p>
    <w:p w14:paraId="08E351B2" w14:textId="77777777" w:rsidR="004E0B9E" w:rsidRDefault="004E0B9E" w:rsidP="004A227C">
      <w:pPr>
        <w:pStyle w:val="Heading5"/>
        <w:rPr>
          <w:rFonts w:ascii="Arial" w:hAnsi="Arial" w:cs="Arial"/>
          <w:sz w:val="24"/>
          <w:szCs w:val="24"/>
        </w:rPr>
      </w:pPr>
    </w:p>
    <w:p w14:paraId="13C1DD54" w14:textId="77777777" w:rsidR="004E0B9E" w:rsidRDefault="004E0B9E" w:rsidP="004A227C">
      <w:pPr>
        <w:pStyle w:val="Heading5"/>
        <w:rPr>
          <w:rFonts w:ascii="Arial" w:hAnsi="Arial" w:cs="Arial"/>
          <w:sz w:val="24"/>
          <w:szCs w:val="24"/>
        </w:rPr>
      </w:pPr>
    </w:p>
    <w:p w14:paraId="0F5493D2" w14:textId="77777777" w:rsidR="004E0B9E" w:rsidRDefault="004E0B9E" w:rsidP="0065004B">
      <w:pPr>
        <w:pStyle w:val="Heading5"/>
        <w:rPr>
          <w:rFonts w:ascii="Arial" w:hAnsi="Arial" w:cs="Arial"/>
          <w:sz w:val="24"/>
          <w:szCs w:val="24"/>
        </w:rPr>
      </w:pPr>
      <w:r w:rsidRPr="007A1BF0">
        <w:rPr>
          <w:rFonts w:ascii="Arial" w:hAnsi="Arial" w:cs="Arial"/>
          <w:sz w:val="24"/>
          <w:szCs w:val="24"/>
        </w:rPr>
        <w:t>Angina Pectoris</w:t>
      </w:r>
    </w:p>
    <w:p w14:paraId="3AB78A86" w14:textId="77777777" w:rsidR="004E0B9E" w:rsidRPr="007A1BF0" w:rsidRDefault="004E0B9E" w:rsidP="0065004B">
      <w:pPr>
        <w:pStyle w:val="BodyText"/>
        <w:ind w:right="191"/>
        <w:rPr>
          <w:rFonts w:cs="Arial"/>
          <w:sz w:val="20"/>
          <w:szCs w:val="20"/>
        </w:rPr>
      </w:pPr>
      <w:r w:rsidRPr="007A1BF0">
        <w:rPr>
          <w:rFonts w:cs="Arial"/>
          <w:sz w:val="20"/>
          <w:szCs w:val="20"/>
        </w:rPr>
        <w:t>When evaluating the driver with angina, you should distinguish between stable and unstable angina. The presence of unstable angina may be a precursor to a cardiovascular episode known to be accompanied by syncope, dyspnea, collapse, or congestive cardiac failure.</w:t>
      </w:r>
    </w:p>
    <w:p w14:paraId="2E4A091A" w14:textId="77777777" w:rsidR="004E0B9E" w:rsidRPr="007A1BF0" w:rsidRDefault="004E0B9E" w:rsidP="0065004B">
      <w:pPr>
        <w:rPr>
          <w:rFonts w:ascii="Arial" w:hAnsi="Arial" w:cs="Arial"/>
          <w:sz w:val="20"/>
          <w:szCs w:val="20"/>
        </w:rPr>
      </w:pPr>
    </w:p>
    <w:p w14:paraId="694BFCCA" w14:textId="77777777" w:rsidR="004E0B9E" w:rsidRPr="007A1BF0" w:rsidRDefault="004E0B9E" w:rsidP="0065004B">
      <w:pPr>
        <w:pStyle w:val="Heading7"/>
        <w:rPr>
          <w:rFonts w:cs="Arial"/>
          <w:b w:val="0"/>
          <w:bCs w:val="0"/>
          <w:sz w:val="24"/>
          <w:szCs w:val="24"/>
        </w:rPr>
      </w:pPr>
      <w:r w:rsidRPr="007A1BF0">
        <w:rPr>
          <w:rFonts w:cs="Arial"/>
          <w:sz w:val="24"/>
          <w:szCs w:val="24"/>
        </w:rPr>
        <w:t>Stable angina</w:t>
      </w:r>
    </w:p>
    <w:p w14:paraId="232DC320" w14:textId="77777777" w:rsidR="004E0B9E" w:rsidRPr="007A1BF0" w:rsidRDefault="004E0B9E" w:rsidP="0065004B">
      <w:pPr>
        <w:pStyle w:val="BodyText"/>
        <w:rPr>
          <w:rFonts w:cs="Arial"/>
          <w:sz w:val="20"/>
          <w:szCs w:val="20"/>
        </w:rPr>
      </w:pPr>
      <w:r w:rsidRPr="007A1BF0">
        <w:rPr>
          <w:rFonts w:cs="Arial"/>
          <w:sz w:val="20"/>
          <w:szCs w:val="20"/>
        </w:rPr>
        <w:t>May be precipitated by a predictable pattern, including:</w:t>
      </w:r>
    </w:p>
    <w:p w14:paraId="2DA37220" w14:textId="77777777" w:rsidR="004E0B9E" w:rsidRPr="007A1BF0" w:rsidRDefault="004E0B9E" w:rsidP="0065004B">
      <w:pPr>
        <w:pStyle w:val="BodyText"/>
        <w:numPr>
          <w:ilvl w:val="0"/>
          <w:numId w:val="1"/>
        </w:numPr>
        <w:tabs>
          <w:tab w:val="left" w:pos="840"/>
        </w:tabs>
        <w:ind w:left="839"/>
        <w:rPr>
          <w:rFonts w:cs="Arial"/>
          <w:sz w:val="20"/>
          <w:szCs w:val="20"/>
        </w:rPr>
      </w:pPr>
      <w:r w:rsidRPr="007A1BF0">
        <w:rPr>
          <w:rFonts w:cs="Arial"/>
          <w:sz w:val="20"/>
          <w:szCs w:val="20"/>
        </w:rPr>
        <w:t>Exertion</w:t>
      </w:r>
    </w:p>
    <w:p w14:paraId="725E04BF" w14:textId="77777777" w:rsidR="004E0B9E" w:rsidRPr="007A1BF0" w:rsidRDefault="004E0B9E" w:rsidP="0065004B">
      <w:pPr>
        <w:pStyle w:val="BodyText"/>
        <w:numPr>
          <w:ilvl w:val="0"/>
          <w:numId w:val="1"/>
        </w:numPr>
        <w:tabs>
          <w:tab w:val="left" w:pos="840"/>
        </w:tabs>
        <w:ind w:left="839"/>
        <w:rPr>
          <w:rFonts w:cs="Arial"/>
          <w:sz w:val="20"/>
          <w:szCs w:val="20"/>
        </w:rPr>
      </w:pPr>
      <w:r w:rsidRPr="007A1BF0">
        <w:rPr>
          <w:rFonts w:cs="Arial"/>
          <w:sz w:val="20"/>
          <w:szCs w:val="20"/>
        </w:rPr>
        <w:t>Emotion</w:t>
      </w:r>
    </w:p>
    <w:p w14:paraId="1BE90C66" w14:textId="77777777" w:rsidR="004E0B9E" w:rsidRPr="007A1BF0" w:rsidRDefault="004E0B9E" w:rsidP="0065004B">
      <w:pPr>
        <w:pStyle w:val="BodyText"/>
        <w:numPr>
          <w:ilvl w:val="0"/>
          <w:numId w:val="1"/>
        </w:numPr>
        <w:tabs>
          <w:tab w:val="left" w:pos="840"/>
        </w:tabs>
        <w:ind w:left="839" w:hanging="359"/>
        <w:rPr>
          <w:rFonts w:cs="Arial"/>
          <w:sz w:val="20"/>
          <w:szCs w:val="20"/>
        </w:rPr>
      </w:pPr>
      <w:r w:rsidRPr="007A1BF0">
        <w:rPr>
          <w:rFonts w:cs="Arial"/>
          <w:sz w:val="20"/>
          <w:szCs w:val="20"/>
        </w:rPr>
        <w:t>Extremes in weather</w:t>
      </w:r>
    </w:p>
    <w:p w14:paraId="568D6604" w14:textId="77777777" w:rsidR="004E0B9E" w:rsidRPr="007A1BF0" w:rsidRDefault="004E0B9E" w:rsidP="0065004B">
      <w:pPr>
        <w:pStyle w:val="BodyText"/>
        <w:numPr>
          <w:ilvl w:val="0"/>
          <w:numId w:val="1"/>
        </w:numPr>
        <w:tabs>
          <w:tab w:val="left" w:pos="840"/>
        </w:tabs>
        <w:ind w:left="839" w:hanging="359"/>
        <w:rPr>
          <w:rFonts w:cs="Arial"/>
          <w:sz w:val="20"/>
          <w:szCs w:val="20"/>
        </w:rPr>
      </w:pPr>
      <w:r w:rsidRPr="007A1BF0">
        <w:rPr>
          <w:rFonts w:cs="Arial"/>
          <w:sz w:val="20"/>
          <w:szCs w:val="20"/>
        </w:rPr>
        <w:t>Sexual activity</w:t>
      </w:r>
    </w:p>
    <w:p w14:paraId="098F93CE" w14:textId="77777777" w:rsidR="004E0B9E" w:rsidRPr="007A1BF0" w:rsidRDefault="004E0B9E" w:rsidP="0065004B">
      <w:pPr>
        <w:rPr>
          <w:rFonts w:ascii="Arial" w:hAnsi="Arial" w:cs="Arial"/>
          <w:sz w:val="20"/>
          <w:szCs w:val="20"/>
        </w:rPr>
      </w:pPr>
    </w:p>
    <w:p w14:paraId="6425EBF9" w14:textId="77777777" w:rsidR="004E0B9E" w:rsidRPr="007A1BF0" w:rsidRDefault="004E0B9E" w:rsidP="0065004B">
      <w:pPr>
        <w:pStyle w:val="Heading7"/>
        <w:ind w:left="119"/>
        <w:rPr>
          <w:rFonts w:cs="Arial"/>
          <w:b w:val="0"/>
          <w:bCs w:val="0"/>
          <w:sz w:val="24"/>
          <w:szCs w:val="24"/>
        </w:rPr>
      </w:pPr>
      <w:r w:rsidRPr="007A1BF0">
        <w:rPr>
          <w:rFonts w:cs="Arial"/>
          <w:sz w:val="24"/>
          <w:szCs w:val="24"/>
        </w:rPr>
        <w:t>Unstable angina</w:t>
      </w:r>
      <w:r>
        <w:rPr>
          <w:rFonts w:cs="Arial"/>
          <w:sz w:val="24"/>
          <w:szCs w:val="24"/>
        </w:rPr>
        <w:t xml:space="preserve"> </w:t>
      </w:r>
    </w:p>
    <w:p w14:paraId="1DDA9AC2" w14:textId="77777777" w:rsidR="004E0B9E" w:rsidRPr="007A1BF0" w:rsidRDefault="004E0B9E" w:rsidP="0065004B">
      <w:pPr>
        <w:pStyle w:val="BodyText"/>
        <w:ind w:left="119"/>
        <w:rPr>
          <w:rFonts w:cs="Arial"/>
          <w:sz w:val="20"/>
          <w:szCs w:val="20"/>
        </w:rPr>
      </w:pPr>
      <w:r w:rsidRPr="007A1BF0">
        <w:rPr>
          <w:rFonts w:cs="Arial"/>
          <w:sz w:val="20"/>
          <w:szCs w:val="20"/>
        </w:rPr>
        <w:t>Has an unpredictable course characterized by:</w:t>
      </w:r>
    </w:p>
    <w:p w14:paraId="666FBC25" w14:textId="77777777" w:rsidR="004E0B9E" w:rsidRPr="007A1BF0" w:rsidRDefault="004E0B9E" w:rsidP="0065004B">
      <w:pPr>
        <w:rPr>
          <w:rFonts w:ascii="Arial" w:hAnsi="Arial" w:cs="Arial"/>
          <w:sz w:val="20"/>
          <w:szCs w:val="20"/>
        </w:rPr>
      </w:pPr>
    </w:p>
    <w:p w14:paraId="6791D611" w14:textId="77777777" w:rsidR="004E0B9E" w:rsidRPr="007A1BF0" w:rsidRDefault="004E0B9E" w:rsidP="0065004B">
      <w:pPr>
        <w:pStyle w:val="BodyText"/>
        <w:numPr>
          <w:ilvl w:val="0"/>
          <w:numId w:val="1"/>
        </w:numPr>
        <w:tabs>
          <w:tab w:val="left" w:pos="840"/>
        </w:tabs>
        <w:ind w:left="839"/>
        <w:rPr>
          <w:rFonts w:cs="Arial"/>
          <w:sz w:val="20"/>
          <w:szCs w:val="20"/>
        </w:rPr>
      </w:pPr>
      <w:r w:rsidRPr="007A1BF0">
        <w:rPr>
          <w:rFonts w:cs="Arial"/>
          <w:sz w:val="20"/>
          <w:szCs w:val="20"/>
        </w:rPr>
        <w:t>Pain occurring at rest.</w:t>
      </w:r>
    </w:p>
    <w:p w14:paraId="60CE4954" w14:textId="77777777" w:rsidR="004E0B9E" w:rsidRPr="007A1BF0" w:rsidRDefault="004E0B9E" w:rsidP="0065004B">
      <w:pPr>
        <w:pStyle w:val="BodyText"/>
        <w:numPr>
          <w:ilvl w:val="0"/>
          <w:numId w:val="1"/>
        </w:numPr>
        <w:tabs>
          <w:tab w:val="left" w:pos="840"/>
        </w:tabs>
        <w:ind w:left="839"/>
        <w:rPr>
          <w:rFonts w:cs="Arial"/>
          <w:sz w:val="20"/>
          <w:szCs w:val="20"/>
        </w:rPr>
      </w:pPr>
      <w:r w:rsidRPr="007A1BF0">
        <w:rPr>
          <w:rFonts w:cs="Arial"/>
          <w:sz w:val="20"/>
          <w:szCs w:val="20"/>
        </w:rPr>
        <w:t>Changes in pattern (i.e., increased frequency and longer duration).</w:t>
      </w:r>
    </w:p>
    <w:p w14:paraId="64DFFEB8" w14:textId="77777777" w:rsidR="004E0B9E" w:rsidRPr="007A1BF0" w:rsidRDefault="004E0B9E" w:rsidP="0065004B">
      <w:pPr>
        <w:pStyle w:val="BodyText"/>
        <w:numPr>
          <w:ilvl w:val="0"/>
          <w:numId w:val="1"/>
        </w:numPr>
        <w:tabs>
          <w:tab w:val="left" w:pos="840"/>
        </w:tabs>
        <w:ind w:left="839"/>
        <w:rPr>
          <w:rFonts w:cs="Arial"/>
          <w:sz w:val="20"/>
          <w:szCs w:val="20"/>
        </w:rPr>
      </w:pPr>
      <w:r w:rsidRPr="007A1BF0">
        <w:rPr>
          <w:rFonts w:cs="Arial"/>
          <w:sz w:val="20"/>
          <w:szCs w:val="20"/>
        </w:rPr>
        <w:t>Decreased response to medication.</w:t>
      </w:r>
    </w:p>
    <w:p w14:paraId="003BC592" w14:textId="77777777" w:rsidR="004E0B9E" w:rsidRPr="007A1BF0" w:rsidRDefault="004E0B9E" w:rsidP="0065004B">
      <w:pPr>
        <w:rPr>
          <w:rFonts w:ascii="Arial" w:hAnsi="Arial" w:cs="Arial"/>
          <w:sz w:val="20"/>
          <w:szCs w:val="20"/>
        </w:rPr>
      </w:pPr>
    </w:p>
    <w:p w14:paraId="101714A9" w14:textId="77777777" w:rsidR="004E0B9E" w:rsidRDefault="004E0B9E" w:rsidP="0065004B">
      <w:pPr>
        <w:pStyle w:val="BodyText"/>
        <w:rPr>
          <w:rFonts w:cs="Arial"/>
          <w:sz w:val="20"/>
          <w:szCs w:val="20"/>
        </w:rPr>
      </w:pPr>
      <w:r w:rsidRPr="00A54A05">
        <w:rPr>
          <w:rFonts w:cs="Arial"/>
          <w:sz w:val="20"/>
          <w:szCs w:val="20"/>
        </w:rPr>
        <w:t>Key points to aid a medical examiner’s decision on safe driving ability include using best practice methodology through experience and research to ensure driver and public safety:</w:t>
      </w:r>
    </w:p>
    <w:p w14:paraId="608047B9" w14:textId="77777777" w:rsidR="004E0B9E" w:rsidRDefault="004E0B9E" w:rsidP="0065004B">
      <w:pPr>
        <w:pStyle w:val="BodyText"/>
        <w:rPr>
          <w:rFonts w:cs="Arial"/>
          <w:sz w:val="20"/>
          <w:szCs w:val="20"/>
        </w:rPr>
      </w:pPr>
    </w:p>
    <w:p w14:paraId="344C727C" w14:textId="77777777" w:rsidR="004E0B9E" w:rsidRDefault="004E0B9E" w:rsidP="0065004B">
      <w:pPr>
        <w:pStyle w:val="BodyText"/>
        <w:numPr>
          <w:ilvl w:val="0"/>
          <w:numId w:val="58"/>
        </w:numPr>
        <w:rPr>
          <w:rFonts w:cs="Arial"/>
          <w:sz w:val="20"/>
          <w:szCs w:val="20"/>
        </w:rPr>
      </w:pPr>
      <w:r>
        <w:rPr>
          <w:rFonts w:cs="Arial"/>
          <w:sz w:val="20"/>
          <w:szCs w:val="20"/>
        </w:rPr>
        <w:t>A reasonable recovery period would be</w:t>
      </w:r>
      <w:r w:rsidRPr="007A1BF0">
        <w:rPr>
          <w:rFonts w:cs="Arial"/>
          <w:sz w:val="20"/>
          <w:szCs w:val="20"/>
        </w:rPr>
        <w:t xml:space="preserve"> 3 months with no angina at rest or change in angina pattern</w:t>
      </w:r>
    </w:p>
    <w:p w14:paraId="73D0C8C6" w14:textId="77777777" w:rsidR="004E0B9E" w:rsidRDefault="004E0B9E" w:rsidP="0065004B">
      <w:pPr>
        <w:pStyle w:val="BodyText"/>
        <w:numPr>
          <w:ilvl w:val="0"/>
          <w:numId w:val="58"/>
        </w:numPr>
        <w:rPr>
          <w:rFonts w:cs="Arial"/>
          <w:sz w:val="20"/>
          <w:szCs w:val="20"/>
        </w:rPr>
      </w:pPr>
      <w:r>
        <w:rPr>
          <w:rFonts w:cs="Arial"/>
          <w:sz w:val="20"/>
          <w:szCs w:val="20"/>
        </w:rPr>
        <w:t>Driver is asymptomatic</w:t>
      </w:r>
    </w:p>
    <w:p w14:paraId="2BB349F1" w14:textId="77777777" w:rsidR="004E0B9E" w:rsidRPr="00E3284F" w:rsidRDefault="004E0B9E" w:rsidP="0065004B">
      <w:pPr>
        <w:pStyle w:val="BodyText"/>
        <w:numPr>
          <w:ilvl w:val="0"/>
          <w:numId w:val="58"/>
        </w:numPr>
        <w:rPr>
          <w:rFonts w:cs="Arial"/>
          <w:sz w:val="20"/>
          <w:szCs w:val="20"/>
        </w:rPr>
      </w:pPr>
      <w:r>
        <w:rPr>
          <w:rFonts w:cs="Arial"/>
          <w:sz w:val="20"/>
          <w:szCs w:val="20"/>
        </w:rPr>
        <w:t>The driver tolerates medications</w:t>
      </w:r>
    </w:p>
    <w:p w14:paraId="18287FB0" w14:textId="77777777" w:rsidR="004E0B9E" w:rsidRPr="007A1BF0" w:rsidRDefault="004E0B9E" w:rsidP="0065004B">
      <w:pPr>
        <w:pStyle w:val="BodyText"/>
        <w:numPr>
          <w:ilvl w:val="0"/>
          <w:numId w:val="58"/>
        </w:numPr>
        <w:rPr>
          <w:rFonts w:cs="Arial"/>
          <w:sz w:val="20"/>
          <w:szCs w:val="20"/>
        </w:rPr>
      </w:pPr>
      <w:r>
        <w:rPr>
          <w:rFonts w:cs="Arial"/>
          <w:sz w:val="20"/>
          <w:szCs w:val="20"/>
        </w:rPr>
        <w:t>The driver should have a satisfactory exercise tolerance test (ETT) and consider an evaluation from a cardiovascular specialist</w:t>
      </w:r>
    </w:p>
    <w:p w14:paraId="64B7544F" w14:textId="77777777" w:rsidR="004E0B9E" w:rsidRPr="007A1BF0" w:rsidRDefault="004E0B9E" w:rsidP="0065004B">
      <w:pPr>
        <w:rPr>
          <w:rFonts w:ascii="Arial" w:hAnsi="Arial" w:cs="Arial"/>
          <w:sz w:val="20"/>
          <w:szCs w:val="20"/>
        </w:rPr>
      </w:pPr>
    </w:p>
    <w:p w14:paraId="682A3E94" w14:textId="77777777" w:rsidR="004E0B9E" w:rsidRDefault="004E0B9E" w:rsidP="0065004B">
      <w:pPr>
        <w:pStyle w:val="Heading5"/>
        <w:rPr>
          <w:rFonts w:ascii="Arial" w:hAnsi="Arial" w:cs="Arial"/>
          <w:sz w:val="24"/>
          <w:szCs w:val="24"/>
        </w:rPr>
      </w:pPr>
      <w:r>
        <w:rPr>
          <w:rFonts w:ascii="Arial" w:hAnsi="Arial" w:cs="Arial"/>
          <w:sz w:val="24"/>
          <w:szCs w:val="24"/>
        </w:rPr>
        <w:t>C</w:t>
      </w:r>
      <w:r w:rsidRPr="007A1BF0">
        <w:rPr>
          <w:rFonts w:ascii="Arial" w:hAnsi="Arial" w:cs="Arial"/>
          <w:sz w:val="24"/>
          <w:szCs w:val="24"/>
        </w:rPr>
        <w:t>oronary Artery Bypass Grafting</w:t>
      </w:r>
    </w:p>
    <w:p w14:paraId="37AF927A" w14:textId="77777777" w:rsidR="004E0B9E" w:rsidRPr="00AD5655" w:rsidRDefault="004E0B9E" w:rsidP="00AD5655">
      <w:pPr>
        <w:pStyle w:val="Heading5"/>
        <w:spacing w:before="47"/>
        <w:rPr>
          <w:rFonts w:ascii="Arial" w:hAnsi="Arial" w:cs="Arial"/>
          <w:b w:val="0"/>
          <w:sz w:val="20"/>
          <w:szCs w:val="20"/>
        </w:rPr>
      </w:pPr>
      <w:r w:rsidRPr="00AD5655">
        <w:rPr>
          <w:rFonts w:ascii="Arial" w:hAnsi="Arial" w:cs="Arial"/>
          <w:b w:val="0"/>
          <w:sz w:val="20"/>
          <w:szCs w:val="20"/>
        </w:rPr>
        <w:t>Coronary artery bypass grafting (CABG) surgery is frequently the preferred choice of therapy for individuals with multi-vessel coronary heart disease, narrowing of the proximal left main coronary artery, and extensive atherosclerosis in the presence of left ventricular dysfunction or debilitating angina.</w:t>
      </w:r>
    </w:p>
    <w:p w14:paraId="65931C93" w14:textId="77777777" w:rsidR="004E0B9E" w:rsidRPr="007A1BF0" w:rsidRDefault="004E0B9E" w:rsidP="00232992">
      <w:pPr>
        <w:spacing w:before="1"/>
        <w:rPr>
          <w:rFonts w:ascii="Arial" w:hAnsi="Arial" w:cs="Arial"/>
          <w:sz w:val="20"/>
          <w:szCs w:val="20"/>
        </w:rPr>
      </w:pPr>
    </w:p>
    <w:p w14:paraId="57BC0D77" w14:textId="77777777" w:rsidR="004E0B9E" w:rsidRPr="007A1BF0" w:rsidRDefault="004E0B9E" w:rsidP="00232992">
      <w:pPr>
        <w:pStyle w:val="BodyText"/>
        <w:ind w:right="228"/>
        <w:rPr>
          <w:rFonts w:cs="Arial"/>
          <w:sz w:val="20"/>
          <w:szCs w:val="20"/>
        </w:rPr>
      </w:pPr>
      <w:r w:rsidRPr="007A1BF0">
        <w:rPr>
          <w:rFonts w:cs="Arial"/>
          <w:sz w:val="20"/>
          <w:szCs w:val="20"/>
        </w:rPr>
        <w:t xml:space="preserve">Following CABG surgery, individuals are at less risk of sudden death than those who are treated </w:t>
      </w:r>
      <w:r w:rsidRPr="007A1BF0">
        <w:rPr>
          <w:rFonts w:cs="Arial"/>
          <w:sz w:val="20"/>
          <w:szCs w:val="20"/>
        </w:rPr>
        <w:lastRenderedPageBreak/>
        <w:t>medically. Most drivers who undergo CABG surgery are able to return to work. A longer waiting period is recommended to allow sternal incision healing. The sternum should be completely healed before certifying a driver. A significant risk associated with CABG surgery is the high long-term reocclusion rate of the bypass graft.</w:t>
      </w:r>
    </w:p>
    <w:p w14:paraId="645D74CE" w14:textId="77777777" w:rsidR="004E0B9E" w:rsidRDefault="004E0B9E" w:rsidP="002E3953">
      <w:pPr>
        <w:pStyle w:val="BodyText"/>
        <w:spacing w:before="130"/>
        <w:rPr>
          <w:rFonts w:cs="Arial"/>
          <w:sz w:val="20"/>
          <w:szCs w:val="20"/>
        </w:rPr>
      </w:pPr>
      <w:r w:rsidRPr="00FB3781">
        <w:rPr>
          <w:rFonts w:cs="Arial"/>
          <w:sz w:val="20"/>
          <w:szCs w:val="20"/>
        </w:rPr>
        <w:t>Key points to aid a medical examiner’s decision on safe driving ability include using best practice methodology through experience and research to ensure driver and public safety:</w:t>
      </w:r>
    </w:p>
    <w:p w14:paraId="7056F639" w14:textId="77777777" w:rsidR="004E0B9E" w:rsidRPr="002E3953" w:rsidRDefault="004E0B9E" w:rsidP="00AF5497">
      <w:pPr>
        <w:pStyle w:val="BodyText"/>
        <w:numPr>
          <w:ilvl w:val="0"/>
          <w:numId w:val="59"/>
        </w:numPr>
        <w:spacing w:before="130"/>
        <w:rPr>
          <w:rFonts w:cs="Arial"/>
          <w:sz w:val="20"/>
          <w:szCs w:val="20"/>
        </w:rPr>
      </w:pPr>
      <w:r>
        <w:rPr>
          <w:rFonts w:cs="Arial"/>
          <w:sz w:val="20"/>
          <w:szCs w:val="20"/>
        </w:rPr>
        <w:t>The driver should have a reasonable recovery period of 3 months</w:t>
      </w:r>
    </w:p>
    <w:p w14:paraId="5330DE6B" w14:textId="77777777" w:rsidR="004E0B9E" w:rsidRPr="002E3953" w:rsidRDefault="004E0B9E" w:rsidP="00AF5497">
      <w:pPr>
        <w:pStyle w:val="BodyText"/>
        <w:numPr>
          <w:ilvl w:val="0"/>
          <w:numId w:val="59"/>
        </w:numPr>
        <w:spacing w:before="130"/>
        <w:rPr>
          <w:rFonts w:cs="Arial"/>
          <w:sz w:val="20"/>
          <w:szCs w:val="20"/>
        </w:rPr>
      </w:pPr>
      <w:r>
        <w:rPr>
          <w:rFonts w:cs="Arial"/>
          <w:sz w:val="20"/>
          <w:szCs w:val="20"/>
        </w:rPr>
        <w:t>Having a healed sternum</w:t>
      </w:r>
    </w:p>
    <w:p w14:paraId="14D19680" w14:textId="77777777" w:rsidR="004E0B9E" w:rsidRPr="002E3953" w:rsidRDefault="004E0B9E" w:rsidP="00AF5497">
      <w:pPr>
        <w:pStyle w:val="BodyText"/>
        <w:numPr>
          <w:ilvl w:val="0"/>
          <w:numId w:val="59"/>
        </w:numPr>
        <w:spacing w:before="130"/>
        <w:rPr>
          <w:rFonts w:cs="Arial"/>
          <w:sz w:val="20"/>
          <w:szCs w:val="20"/>
        </w:rPr>
      </w:pPr>
      <w:r>
        <w:rPr>
          <w:rFonts w:cs="Arial"/>
          <w:sz w:val="20"/>
          <w:szCs w:val="20"/>
        </w:rPr>
        <w:t>Being asymptomatic and tolerating cardiovascular medications with no orthostatic symptoms</w:t>
      </w:r>
    </w:p>
    <w:p w14:paraId="478767FE" w14:textId="77777777" w:rsidR="004E0B9E" w:rsidRPr="002E3953" w:rsidRDefault="004E0B9E" w:rsidP="00AF5497">
      <w:pPr>
        <w:pStyle w:val="BodyText"/>
        <w:numPr>
          <w:ilvl w:val="0"/>
          <w:numId w:val="59"/>
        </w:numPr>
        <w:spacing w:before="130"/>
        <w:rPr>
          <w:rFonts w:cs="Arial"/>
          <w:sz w:val="20"/>
          <w:szCs w:val="20"/>
        </w:rPr>
      </w:pPr>
      <w:r>
        <w:rPr>
          <w:rFonts w:cs="Arial"/>
          <w:sz w:val="20"/>
          <w:szCs w:val="20"/>
        </w:rPr>
        <w:t>Having been examined and approved by a cardiologist for medical fitness to drive</w:t>
      </w:r>
    </w:p>
    <w:p w14:paraId="30AD5DA8" w14:textId="77777777" w:rsidR="004E0B9E" w:rsidRPr="002530D0" w:rsidRDefault="004E0B9E" w:rsidP="00AF5497">
      <w:pPr>
        <w:pStyle w:val="BodyText"/>
        <w:numPr>
          <w:ilvl w:val="0"/>
          <w:numId w:val="59"/>
        </w:numPr>
        <w:spacing w:before="130"/>
        <w:rPr>
          <w:rFonts w:cs="Arial"/>
          <w:sz w:val="20"/>
          <w:szCs w:val="20"/>
        </w:rPr>
      </w:pPr>
      <w:r>
        <w:rPr>
          <w:rFonts w:cs="Arial"/>
          <w:sz w:val="20"/>
          <w:szCs w:val="20"/>
        </w:rPr>
        <w:t>At 5 years post-CABG surgery because of the risk of reocclusion over time, it would be reasonable for the driver to obtain an annual exercise test or an imaging stress test, if indicated</w:t>
      </w:r>
    </w:p>
    <w:p w14:paraId="05EEBC78" w14:textId="77777777" w:rsidR="004E0B9E" w:rsidRPr="007A1BF0" w:rsidRDefault="004E0B9E" w:rsidP="002530D0">
      <w:pPr>
        <w:pStyle w:val="BodyText"/>
        <w:spacing w:before="130"/>
        <w:ind w:left="840"/>
        <w:rPr>
          <w:rFonts w:cs="Arial"/>
          <w:sz w:val="20"/>
          <w:szCs w:val="20"/>
        </w:rPr>
      </w:pPr>
    </w:p>
    <w:p w14:paraId="32C0F12E" w14:textId="77777777" w:rsidR="004E0B9E" w:rsidRPr="007A1BF0" w:rsidRDefault="004E0B9E" w:rsidP="00232992">
      <w:pPr>
        <w:rPr>
          <w:rFonts w:ascii="Arial" w:hAnsi="Arial" w:cs="Arial"/>
          <w:b/>
          <w:bCs/>
          <w:sz w:val="20"/>
          <w:szCs w:val="20"/>
        </w:rPr>
      </w:pPr>
    </w:p>
    <w:p w14:paraId="2EF14449" w14:textId="77777777" w:rsidR="004E0B9E" w:rsidRDefault="004E0B9E" w:rsidP="00C461B4">
      <w:pPr>
        <w:pStyle w:val="Heading5"/>
        <w:ind w:left="144"/>
        <w:rPr>
          <w:rFonts w:ascii="Arial" w:hAnsi="Arial" w:cs="Arial"/>
          <w:sz w:val="24"/>
          <w:szCs w:val="24"/>
        </w:rPr>
      </w:pPr>
    </w:p>
    <w:p w14:paraId="78D55E70" w14:textId="77777777" w:rsidR="004E0B9E" w:rsidRDefault="004E0B9E" w:rsidP="00C461B4">
      <w:pPr>
        <w:pStyle w:val="Heading5"/>
        <w:ind w:left="144"/>
        <w:rPr>
          <w:rFonts w:ascii="Arial" w:hAnsi="Arial" w:cs="Arial"/>
          <w:sz w:val="24"/>
          <w:szCs w:val="24"/>
        </w:rPr>
      </w:pPr>
      <w:r w:rsidRPr="007A1BF0">
        <w:rPr>
          <w:rFonts w:ascii="Arial" w:hAnsi="Arial" w:cs="Arial"/>
          <w:sz w:val="24"/>
          <w:szCs w:val="24"/>
        </w:rPr>
        <w:t>Heart Failure</w:t>
      </w:r>
    </w:p>
    <w:p w14:paraId="2C94D830" w14:textId="77777777" w:rsidR="004E0B9E" w:rsidRDefault="004E0B9E" w:rsidP="00C461B4">
      <w:pPr>
        <w:pStyle w:val="Heading5"/>
        <w:ind w:left="144"/>
        <w:rPr>
          <w:rFonts w:ascii="Arial" w:hAnsi="Arial" w:cs="Arial"/>
          <w:b w:val="0"/>
          <w:sz w:val="20"/>
          <w:szCs w:val="20"/>
        </w:rPr>
      </w:pPr>
      <w:r>
        <w:rPr>
          <w:rFonts w:ascii="Arial" w:hAnsi="Arial" w:cs="Arial"/>
          <w:b w:val="0"/>
          <w:sz w:val="20"/>
          <w:szCs w:val="20"/>
        </w:rPr>
        <w:t>Coronary artery disease is considered as a primary cause of heart failure. It is a progressive disease that results from damaged muscles of the heart that affect their blood pumping action. This reduces the blood supplied throughout the body, leading to fatigue, shortness of breath, reduced physical activity, and swelling of the ankles or legs.</w:t>
      </w:r>
    </w:p>
    <w:p w14:paraId="653679AF" w14:textId="77777777" w:rsidR="004E0B9E" w:rsidRPr="002E3953" w:rsidRDefault="004E0B9E" w:rsidP="00232992">
      <w:pPr>
        <w:pStyle w:val="Heading5"/>
        <w:rPr>
          <w:rFonts w:ascii="Arial" w:hAnsi="Arial" w:cs="Arial"/>
          <w:b w:val="0"/>
          <w:bCs w:val="0"/>
          <w:sz w:val="20"/>
          <w:szCs w:val="20"/>
        </w:rPr>
      </w:pPr>
    </w:p>
    <w:p w14:paraId="75E71D04" w14:textId="77777777" w:rsidR="004E0B9E" w:rsidRDefault="004E0B9E" w:rsidP="002530D0">
      <w:pPr>
        <w:spacing w:before="3"/>
        <w:ind w:left="110"/>
        <w:rPr>
          <w:rFonts w:ascii="Arial" w:hAnsi="Arial" w:cs="Arial"/>
          <w:sz w:val="20"/>
          <w:szCs w:val="20"/>
        </w:rPr>
      </w:pPr>
      <w:r w:rsidRPr="002530D0">
        <w:rPr>
          <w:rFonts w:ascii="Arial" w:hAnsi="Arial" w:cs="Arial"/>
          <w:sz w:val="20"/>
          <w:szCs w:val="20"/>
        </w:rPr>
        <w:t xml:space="preserve">Key points to aid a medical examiner’s decision on safe driving ability include using best practice </w:t>
      </w:r>
      <w:r>
        <w:rPr>
          <w:rFonts w:ascii="Arial" w:hAnsi="Arial" w:cs="Arial"/>
          <w:sz w:val="20"/>
          <w:szCs w:val="20"/>
        </w:rPr>
        <w:t xml:space="preserve">  </w:t>
      </w:r>
      <w:r w:rsidRPr="002530D0">
        <w:rPr>
          <w:rFonts w:ascii="Arial" w:hAnsi="Arial" w:cs="Arial"/>
          <w:sz w:val="20"/>
          <w:szCs w:val="20"/>
        </w:rPr>
        <w:t>methodology through experience and research to ensure driver and public safety:</w:t>
      </w:r>
    </w:p>
    <w:p w14:paraId="3E51189E" w14:textId="77777777" w:rsidR="004E0B9E" w:rsidRPr="007A1BF0" w:rsidRDefault="004E0B9E" w:rsidP="00232992">
      <w:pPr>
        <w:spacing w:before="3"/>
        <w:rPr>
          <w:rFonts w:ascii="Arial" w:hAnsi="Arial" w:cs="Arial"/>
          <w:sz w:val="20"/>
          <w:szCs w:val="20"/>
        </w:rPr>
      </w:pPr>
    </w:p>
    <w:p w14:paraId="482A2A1C" w14:textId="77777777" w:rsidR="004E0B9E" w:rsidRPr="007A1BF0" w:rsidRDefault="004E0B9E" w:rsidP="00EC248F">
      <w:pPr>
        <w:pStyle w:val="BodyText"/>
        <w:numPr>
          <w:ilvl w:val="0"/>
          <w:numId w:val="1"/>
        </w:numPr>
        <w:tabs>
          <w:tab w:val="left" w:pos="840"/>
        </w:tabs>
        <w:ind w:left="839"/>
        <w:rPr>
          <w:rFonts w:cs="Arial"/>
          <w:sz w:val="20"/>
          <w:szCs w:val="20"/>
        </w:rPr>
      </w:pPr>
      <w:r>
        <w:rPr>
          <w:rFonts w:cs="Arial"/>
          <w:sz w:val="20"/>
          <w:szCs w:val="20"/>
        </w:rPr>
        <w:t>The driver should be</w:t>
      </w:r>
      <w:r w:rsidRPr="007A1BF0">
        <w:rPr>
          <w:rFonts w:cs="Arial"/>
          <w:sz w:val="20"/>
          <w:szCs w:val="20"/>
        </w:rPr>
        <w:t xml:space="preserve"> asymptomatic</w:t>
      </w:r>
    </w:p>
    <w:p w14:paraId="149E3D4E" w14:textId="77777777" w:rsidR="004E0B9E" w:rsidRPr="007A1BF0" w:rsidRDefault="004E0B9E" w:rsidP="00EC248F">
      <w:pPr>
        <w:pStyle w:val="BodyText"/>
        <w:numPr>
          <w:ilvl w:val="0"/>
          <w:numId w:val="1"/>
        </w:numPr>
        <w:tabs>
          <w:tab w:val="left" w:pos="840"/>
        </w:tabs>
        <w:ind w:left="839"/>
        <w:rPr>
          <w:rFonts w:cs="Arial"/>
          <w:sz w:val="20"/>
          <w:szCs w:val="20"/>
        </w:rPr>
      </w:pPr>
      <w:r>
        <w:rPr>
          <w:rFonts w:cs="Arial"/>
          <w:sz w:val="20"/>
          <w:szCs w:val="20"/>
        </w:rPr>
        <w:t>The driver should tolerate</w:t>
      </w:r>
      <w:r w:rsidRPr="007A1BF0">
        <w:rPr>
          <w:rFonts w:cs="Arial"/>
          <w:sz w:val="20"/>
          <w:szCs w:val="20"/>
        </w:rPr>
        <w:t xml:space="preserve"> cardiovascular medications with no orthostatic symptoms</w:t>
      </w:r>
    </w:p>
    <w:p w14:paraId="15A2979B" w14:textId="77777777" w:rsidR="004E0B9E" w:rsidRPr="007A1BF0" w:rsidRDefault="004E0B9E" w:rsidP="00EC248F">
      <w:pPr>
        <w:pStyle w:val="BodyText"/>
        <w:numPr>
          <w:ilvl w:val="0"/>
          <w:numId w:val="1"/>
        </w:numPr>
        <w:tabs>
          <w:tab w:val="left" w:pos="840"/>
        </w:tabs>
        <w:ind w:left="840"/>
        <w:rPr>
          <w:rFonts w:cs="Arial"/>
          <w:sz w:val="20"/>
          <w:szCs w:val="20"/>
        </w:rPr>
      </w:pPr>
      <w:r>
        <w:rPr>
          <w:rFonts w:cs="Arial"/>
          <w:sz w:val="20"/>
          <w:szCs w:val="20"/>
        </w:rPr>
        <w:t>The driver has</w:t>
      </w:r>
      <w:r w:rsidRPr="007A1BF0">
        <w:rPr>
          <w:rFonts w:cs="Arial"/>
          <w:sz w:val="20"/>
          <w:szCs w:val="20"/>
        </w:rPr>
        <w:t xml:space="preserve"> a left ventricular ejection fraction (LVEF) greater than or equal to 40%</w:t>
      </w:r>
    </w:p>
    <w:p w14:paraId="199EC69D" w14:textId="77777777" w:rsidR="004E0B9E" w:rsidRPr="007A1BF0" w:rsidRDefault="004E0B9E" w:rsidP="00EC248F">
      <w:pPr>
        <w:pStyle w:val="BodyText"/>
        <w:numPr>
          <w:ilvl w:val="0"/>
          <w:numId w:val="1"/>
        </w:numPr>
        <w:tabs>
          <w:tab w:val="left" w:pos="840"/>
        </w:tabs>
        <w:ind w:left="840"/>
        <w:rPr>
          <w:rFonts w:cs="Arial"/>
          <w:sz w:val="20"/>
          <w:szCs w:val="20"/>
        </w:rPr>
      </w:pPr>
      <w:r w:rsidRPr="007A1BF0">
        <w:rPr>
          <w:rFonts w:cs="Arial"/>
          <w:sz w:val="20"/>
          <w:szCs w:val="20"/>
        </w:rPr>
        <w:t>Is examined and approved by a cardiologist for medical fitness to drive</w:t>
      </w:r>
    </w:p>
    <w:p w14:paraId="7B363C70" w14:textId="77777777" w:rsidR="004E0B9E" w:rsidRPr="007A1BF0" w:rsidRDefault="004E0B9E" w:rsidP="00232992">
      <w:pPr>
        <w:pStyle w:val="BodyText"/>
        <w:tabs>
          <w:tab w:val="left" w:pos="840"/>
        </w:tabs>
        <w:spacing w:before="132"/>
        <w:rPr>
          <w:rFonts w:cs="Arial"/>
          <w:sz w:val="20"/>
          <w:szCs w:val="20"/>
        </w:rPr>
      </w:pPr>
    </w:p>
    <w:p w14:paraId="6AB998DC" w14:textId="77777777" w:rsidR="004E0B9E" w:rsidRPr="007A1BF0" w:rsidRDefault="004E0B9E" w:rsidP="00232992">
      <w:pPr>
        <w:pStyle w:val="BodyText"/>
        <w:tabs>
          <w:tab w:val="left" w:pos="840"/>
        </w:tabs>
        <w:spacing w:before="132"/>
        <w:rPr>
          <w:del w:id="173" w:author="2017 MRB meeting change" w:date="2018-06-24T15:57:00Z"/>
          <w:rFonts w:cs="Arial"/>
          <w:b/>
          <w:sz w:val="20"/>
          <w:szCs w:val="20"/>
        </w:rPr>
      </w:pPr>
    </w:p>
    <w:p w14:paraId="6D2A19A5" w14:textId="77777777" w:rsidR="004E0B9E" w:rsidRPr="007A1BF0" w:rsidRDefault="004E0B9E" w:rsidP="00232992">
      <w:pPr>
        <w:pStyle w:val="BodyText"/>
        <w:rPr>
          <w:del w:id="174" w:author="2017 MRB meeting change" w:date="2018-06-24T15:57:00Z"/>
          <w:rFonts w:cs="Arial"/>
          <w:sz w:val="20"/>
          <w:szCs w:val="20"/>
        </w:rPr>
      </w:pPr>
    </w:p>
    <w:p w14:paraId="0326B419" w14:textId="77777777" w:rsidR="004E0B9E" w:rsidRDefault="004E0B9E" w:rsidP="00AD5655">
      <w:pPr>
        <w:pStyle w:val="Heading5"/>
        <w:ind w:left="100"/>
        <w:rPr>
          <w:rFonts w:ascii="Arial" w:hAnsi="Arial" w:cs="Arial"/>
          <w:sz w:val="24"/>
          <w:szCs w:val="24"/>
        </w:rPr>
      </w:pPr>
      <w:r w:rsidRPr="007A1BF0">
        <w:rPr>
          <w:rFonts w:ascii="Arial" w:hAnsi="Arial" w:cs="Arial"/>
          <w:sz w:val="24"/>
          <w:szCs w:val="24"/>
        </w:rPr>
        <w:t>Percutaneous Coronary Intervention</w:t>
      </w:r>
    </w:p>
    <w:p w14:paraId="7ED7DEF2" w14:textId="77777777" w:rsidR="004E0B9E" w:rsidRPr="00AD5655" w:rsidRDefault="004E0B9E" w:rsidP="00AD5655">
      <w:pPr>
        <w:pStyle w:val="Heading5"/>
        <w:ind w:left="100"/>
        <w:rPr>
          <w:rFonts w:ascii="Arial" w:hAnsi="Arial" w:cs="Arial"/>
          <w:b w:val="0"/>
          <w:sz w:val="20"/>
          <w:szCs w:val="20"/>
        </w:rPr>
      </w:pPr>
      <w:r w:rsidRPr="00AD5655">
        <w:rPr>
          <w:rFonts w:ascii="Arial" w:hAnsi="Arial" w:cs="Arial"/>
          <w:b w:val="0"/>
          <w:sz w:val="20"/>
          <w:szCs w:val="20"/>
        </w:rPr>
        <w:t>Percutaneous Coronary Intervention (PCI) was formerly known as angioplasty with a stent. It is a nonsurgical procedure that uses a catheter to place a stent to open up blood vessels that have been narrowed by plaque buildup (atherosclerosis). PCI improves blood flow, this decreasing heart-related chest pain.</w:t>
      </w:r>
      <w:r>
        <w:rPr>
          <w:rFonts w:ascii="Arial" w:hAnsi="Arial" w:cs="Arial"/>
          <w:b w:val="0"/>
          <w:sz w:val="20"/>
          <w:szCs w:val="20"/>
        </w:rPr>
        <w:t xml:space="preserve"> Complications are uncommon, but if they do occur they are usually acute complications at the vascular access site.</w:t>
      </w:r>
    </w:p>
    <w:p w14:paraId="3A90EF24" w14:textId="77777777" w:rsidR="004E0B9E" w:rsidRDefault="004E0B9E" w:rsidP="00FB5567">
      <w:pPr>
        <w:pStyle w:val="BodyText"/>
        <w:spacing w:before="130"/>
        <w:ind w:right="110"/>
        <w:rPr>
          <w:rFonts w:cs="Arial"/>
          <w:sz w:val="20"/>
          <w:szCs w:val="20"/>
        </w:rPr>
      </w:pPr>
      <w:r w:rsidRPr="00FB5567">
        <w:rPr>
          <w:rFonts w:cs="Arial"/>
          <w:sz w:val="20"/>
          <w:szCs w:val="20"/>
        </w:rPr>
        <w:t>Key points to aid a medical examiner’s decision on safe driving ability include using best practice methodology through experience and research to ensure driver and public safety:</w:t>
      </w:r>
    </w:p>
    <w:p w14:paraId="653300FB" w14:textId="77777777" w:rsidR="004E0B9E" w:rsidRDefault="004E0B9E" w:rsidP="00FB5567">
      <w:pPr>
        <w:pStyle w:val="BodyText"/>
        <w:numPr>
          <w:ilvl w:val="0"/>
          <w:numId w:val="60"/>
        </w:numPr>
        <w:spacing w:before="130"/>
        <w:ind w:right="110"/>
        <w:rPr>
          <w:rFonts w:cs="Arial"/>
          <w:sz w:val="20"/>
          <w:szCs w:val="20"/>
        </w:rPr>
      </w:pPr>
      <w:r>
        <w:rPr>
          <w:rFonts w:cs="Arial"/>
          <w:sz w:val="20"/>
          <w:szCs w:val="20"/>
        </w:rPr>
        <w:t>A one week recovery period is reasonable to assure that no acute complication occurs at the vascular access site</w:t>
      </w:r>
    </w:p>
    <w:p w14:paraId="70B99345" w14:textId="77777777" w:rsidR="004E0B9E" w:rsidRDefault="004E0B9E" w:rsidP="00AF5497">
      <w:pPr>
        <w:pStyle w:val="BodyText"/>
        <w:numPr>
          <w:ilvl w:val="0"/>
          <w:numId w:val="60"/>
        </w:numPr>
        <w:spacing w:before="130"/>
        <w:ind w:right="110"/>
        <w:rPr>
          <w:rFonts w:cs="Arial"/>
          <w:sz w:val="20"/>
          <w:szCs w:val="20"/>
        </w:rPr>
      </w:pPr>
      <w:r>
        <w:rPr>
          <w:rFonts w:cs="Arial"/>
          <w:sz w:val="20"/>
          <w:szCs w:val="20"/>
        </w:rPr>
        <w:t>Having no injury to the vascular access site</w:t>
      </w:r>
    </w:p>
    <w:p w14:paraId="1A53A219" w14:textId="77777777" w:rsidR="004E0B9E" w:rsidRPr="00573BA1" w:rsidRDefault="004E0B9E" w:rsidP="00AF5497">
      <w:pPr>
        <w:pStyle w:val="BodyText"/>
        <w:numPr>
          <w:ilvl w:val="0"/>
          <w:numId w:val="60"/>
        </w:numPr>
        <w:spacing w:before="130"/>
        <w:ind w:right="110"/>
        <w:rPr>
          <w:rFonts w:cs="Arial"/>
          <w:sz w:val="20"/>
          <w:szCs w:val="20"/>
        </w:rPr>
      </w:pPr>
      <w:r>
        <w:rPr>
          <w:rFonts w:cs="Arial"/>
          <w:sz w:val="20"/>
          <w:szCs w:val="20"/>
        </w:rPr>
        <w:t>Individuals with stents should have an exercise tolerance test (ETT) every other year</w:t>
      </w:r>
    </w:p>
    <w:p w14:paraId="157E5F71" w14:textId="77777777" w:rsidR="004E0B9E" w:rsidRDefault="004E0B9E" w:rsidP="00232992">
      <w:pPr>
        <w:pStyle w:val="BodyText"/>
        <w:spacing w:before="130"/>
        <w:ind w:left="100" w:right="110"/>
        <w:rPr>
          <w:rFonts w:cs="Arial"/>
          <w:sz w:val="20"/>
          <w:szCs w:val="20"/>
        </w:rPr>
      </w:pPr>
    </w:p>
    <w:p w14:paraId="2C203B08" w14:textId="77777777" w:rsidR="004E0B9E" w:rsidRPr="00AD5655" w:rsidRDefault="004E0B9E" w:rsidP="00232992">
      <w:pPr>
        <w:pStyle w:val="Heading4"/>
        <w:rPr>
          <w:rFonts w:ascii="Arial" w:hAnsi="Arial" w:cs="Arial"/>
          <w:bCs w:val="0"/>
          <w:i w:val="0"/>
        </w:rPr>
      </w:pPr>
      <w:r w:rsidRPr="00AD5655">
        <w:rPr>
          <w:rFonts w:ascii="Arial" w:hAnsi="Arial" w:cs="Arial"/>
          <w:i w:val="0"/>
        </w:rPr>
        <w:t>Congenital Heart Disease</w:t>
      </w:r>
    </w:p>
    <w:p w14:paraId="6B857899" w14:textId="77777777" w:rsidR="004E0B9E" w:rsidRPr="007A1BF0" w:rsidRDefault="004E0B9E" w:rsidP="00232992">
      <w:pPr>
        <w:pStyle w:val="BodyText"/>
        <w:ind w:right="247"/>
        <w:rPr>
          <w:rFonts w:cs="Arial"/>
          <w:sz w:val="20"/>
          <w:szCs w:val="20"/>
        </w:rPr>
      </w:pPr>
      <w:r w:rsidRPr="007A1BF0">
        <w:rPr>
          <w:rFonts w:cs="Arial"/>
          <w:sz w:val="20"/>
          <w:szCs w:val="20"/>
        </w:rPr>
        <w:t xml:space="preserve">Heart failure and sudden death are the major causes of death among individuals with congenital heart disease. Due to the complexity of these problems, the Cardiovascular Advisory Panel </w:t>
      </w:r>
      <w:r w:rsidRPr="007A1BF0">
        <w:rPr>
          <w:rFonts w:cs="Arial"/>
          <w:sz w:val="20"/>
          <w:szCs w:val="20"/>
        </w:rPr>
        <w:lastRenderedPageBreak/>
        <w:t>Guidelines for the Medical Examination of Commercial Motor Drivers recommend that the driver has regular, ongoing follow- up by a cardiologist knowledgeable in adult congenital heart disease.</w:t>
      </w:r>
    </w:p>
    <w:p w14:paraId="7A70657D" w14:textId="77777777" w:rsidR="004E0B9E" w:rsidRPr="007A1BF0" w:rsidRDefault="004E0B9E" w:rsidP="00232992">
      <w:pPr>
        <w:spacing w:before="8"/>
        <w:rPr>
          <w:rFonts w:ascii="Arial" w:hAnsi="Arial" w:cs="Arial"/>
          <w:sz w:val="20"/>
          <w:szCs w:val="20"/>
        </w:rPr>
      </w:pPr>
    </w:p>
    <w:p w14:paraId="44F2596E" w14:textId="77777777" w:rsidR="004E0B9E" w:rsidRPr="007A1BF0" w:rsidRDefault="004E0B9E" w:rsidP="00232992">
      <w:pPr>
        <w:pStyle w:val="BodyText"/>
        <w:ind w:right="247"/>
        <w:rPr>
          <w:rFonts w:cs="Arial"/>
          <w:sz w:val="20"/>
          <w:szCs w:val="20"/>
        </w:rPr>
      </w:pPr>
      <w:r w:rsidRPr="007A1BF0">
        <w:rPr>
          <w:rFonts w:cs="Arial"/>
          <w:sz w:val="20"/>
          <w:szCs w:val="20"/>
        </w:rPr>
        <w:t>The driver with congenital heart disease must meet the qualification standards. As a medical examiner, your decision to certify should be based on:</w:t>
      </w:r>
    </w:p>
    <w:p w14:paraId="205DB5E4" w14:textId="77777777" w:rsidR="004E0B9E" w:rsidRPr="007A1BF0" w:rsidRDefault="004E0B9E" w:rsidP="00232992">
      <w:pPr>
        <w:spacing w:before="3"/>
        <w:rPr>
          <w:rFonts w:ascii="Arial" w:hAnsi="Arial" w:cs="Arial"/>
          <w:sz w:val="20"/>
          <w:szCs w:val="20"/>
        </w:rPr>
      </w:pPr>
    </w:p>
    <w:p w14:paraId="4617B901"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Anatomic diagnosis</w:t>
      </w:r>
    </w:p>
    <w:p w14:paraId="172138A7"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Severity of the congenital defect</w:t>
      </w:r>
    </w:p>
    <w:p w14:paraId="7087179C"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Results of treatment</w:t>
      </w:r>
    </w:p>
    <w:p w14:paraId="09A1BDAD"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Present fitness status</w:t>
      </w:r>
    </w:p>
    <w:p w14:paraId="1CF64F05"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Risk of sudden death or incapacitation</w:t>
      </w:r>
    </w:p>
    <w:p w14:paraId="30423CFF" w14:textId="77777777" w:rsidR="004E0B9E" w:rsidRPr="007A1BF0" w:rsidRDefault="004E0B9E" w:rsidP="00232992">
      <w:pPr>
        <w:pStyle w:val="Heading5"/>
        <w:rPr>
          <w:rFonts w:ascii="Arial" w:hAnsi="Arial" w:cs="Arial"/>
          <w:sz w:val="24"/>
          <w:szCs w:val="24"/>
        </w:rPr>
      </w:pPr>
    </w:p>
    <w:p w14:paraId="782AD5BB" w14:textId="77777777" w:rsidR="004E0B9E" w:rsidRDefault="004E0B9E" w:rsidP="0065004B">
      <w:pPr>
        <w:pStyle w:val="Heading5"/>
        <w:rPr>
          <w:rFonts w:ascii="Arial" w:hAnsi="Arial" w:cs="Arial"/>
          <w:sz w:val="24"/>
          <w:szCs w:val="24"/>
        </w:rPr>
      </w:pPr>
      <w:r w:rsidRPr="00347463">
        <w:rPr>
          <w:rFonts w:ascii="Arial" w:hAnsi="Arial" w:cs="Arial"/>
          <w:sz w:val="24"/>
          <w:szCs w:val="24"/>
        </w:rPr>
        <w:t>Ebstein Anomaly</w:t>
      </w:r>
    </w:p>
    <w:p w14:paraId="1E5651A2" w14:textId="77777777" w:rsidR="004E0B9E" w:rsidRPr="0065004B" w:rsidRDefault="004E0B9E" w:rsidP="0065004B">
      <w:pPr>
        <w:pStyle w:val="Heading5"/>
        <w:rPr>
          <w:rFonts w:ascii="Arial" w:hAnsi="Arial" w:cs="Arial"/>
          <w:b w:val="0"/>
          <w:sz w:val="20"/>
          <w:szCs w:val="20"/>
        </w:rPr>
      </w:pPr>
      <w:r w:rsidRPr="0065004B">
        <w:rPr>
          <w:rFonts w:ascii="Arial" w:hAnsi="Arial" w:cs="Arial"/>
          <w:b w:val="0"/>
          <w:sz w:val="20"/>
          <w:szCs w:val="20"/>
        </w:rPr>
        <w:t>Ebstein anomaly is a congenital downward displacement of the tricuspid valve. The natural history of the patient with Ebstein anomaly depends on its severity. Adults with a mild form of Ebstein anomaly can remain asymptomatic throughout their lives.</w:t>
      </w:r>
    </w:p>
    <w:p w14:paraId="70868080" w14:textId="77777777" w:rsidR="004E0B9E" w:rsidRDefault="004E0B9E" w:rsidP="00232992">
      <w:pPr>
        <w:pStyle w:val="BodyText"/>
        <w:spacing w:before="130"/>
        <w:ind w:right="229"/>
        <w:rPr>
          <w:rFonts w:cs="Arial"/>
          <w:sz w:val="20"/>
          <w:szCs w:val="20"/>
        </w:rPr>
      </w:pPr>
    </w:p>
    <w:p w14:paraId="72FCA7BB" w14:textId="77777777" w:rsidR="004E0B9E" w:rsidRDefault="004E0B9E" w:rsidP="00232992">
      <w:pPr>
        <w:pStyle w:val="BodyText"/>
        <w:spacing w:before="130"/>
        <w:ind w:right="229"/>
        <w:rPr>
          <w:rFonts w:cs="Arial"/>
          <w:sz w:val="20"/>
          <w:szCs w:val="20"/>
        </w:rPr>
      </w:pPr>
    </w:p>
    <w:p w14:paraId="61BBAD3D" w14:textId="77777777" w:rsidR="004E0B9E" w:rsidRDefault="004E0B9E" w:rsidP="00232992">
      <w:pPr>
        <w:pStyle w:val="BodyText"/>
        <w:spacing w:before="130"/>
        <w:ind w:right="229"/>
        <w:rPr>
          <w:rFonts w:cs="Arial"/>
          <w:sz w:val="20"/>
          <w:szCs w:val="20"/>
        </w:rPr>
      </w:pPr>
      <w:r w:rsidRPr="00347463">
        <w:rPr>
          <w:rFonts w:cs="Arial"/>
          <w:sz w:val="20"/>
          <w:szCs w:val="20"/>
        </w:rPr>
        <w:t>Key points to aid a medical examiner’s decision on safe driving ability include</w:t>
      </w:r>
      <w:r>
        <w:rPr>
          <w:rFonts w:cs="Arial"/>
          <w:sz w:val="20"/>
          <w:szCs w:val="20"/>
        </w:rPr>
        <w:t xml:space="preserve"> </w:t>
      </w:r>
    </w:p>
    <w:p w14:paraId="77F1E42F" w14:textId="77777777" w:rsidR="004E0B9E" w:rsidRPr="003E5ED4" w:rsidRDefault="004E0B9E" w:rsidP="00232992">
      <w:pPr>
        <w:pStyle w:val="BodyText"/>
        <w:spacing w:before="130"/>
        <w:ind w:right="229"/>
        <w:rPr>
          <w:rFonts w:cs="Arial"/>
          <w:sz w:val="20"/>
          <w:szCs w:val="20"/>
        </w:rPr>
      </w:pPr>
    </w:p>
    <w:p w14:paraId="15CBD5EA" w14:textId="77777777" w:rsidR="004E0B9E" w:rsidRPr="003E5ED4" w:rsidRDefault="004E0B9E" w:rsidP="0065004B">
      <w:pPr>
        <w:pStyle w:val="BodyText"/>
        <w:numPr>
          <w:ilvl w:val="0"/>
          <w:numId w:val="61"/>
        </w:numPr>
        <w:ind w:right="229"/>
        <w:rPr>
          <w:rFonts w:cs="Arial"/>
          <w:sz w:val="20"/>
          <w:szCs w:val="20"/>
        </w:rPr>
      </w:pPr>
      <w:r>
        <w:rPr>
          <w:rFonts w:cs="Arial"/>
          <w:sz w:val="20"/>
          <w:szCs w:val="20"/>
        </w:rPr>
        <w:t>If the driver is asymptomatic</w:t>
      </w:r>
    </w:p>
    <w:p w14:paraId="47DA28C8" w14:textId="77777777" w:rsidR="004E0B9E" w:rsidRDefault="004E0B9E" w:rsidP="0065004B">
      <w:pPr>
        <w:pStyle w:val="BodyText"/>
        <w:ind w:left="840" w:right="229"/>
        <w:rPr>
          <w:rFonts w:cs="Arial"/>
          <w:sz w:val="20"/>
          <w:szCs w:val="20"/>
        </w:rPr>
      </w:pPr>
    </w:p>
    <w:p w14:paraId="175B5208" w14:textId="77777777" w:rsidR="004E0B9E" w:rsidRDefault="004E0B9E" w:rsidP="0065004B">
      <w:pPr>
        <w:pStyle w:val="BodyText"/>
        <w:numPr>
          <w:ilvl w:val="0"/>
          <w:numId w:val="61"/>
        </w:numPr>
        <w:ind w:right="229"/>
        <w:rPr>
          <w:rFonts w:cs="Arial"/>
          <w:sz w:val="20"/>
          <w:szCs w:val="20"/>
        </w:rPr>
      </w:pPr>
      <w:r w:rsidRPr="003E5ED4">
        <w:rPr>
          <w:rFonts w:cs="Arial"/>
          <w:sz w:val="20"/>
          <w:szCs w:val="20"/>
        </w:rPr>
        <w:t>If the driver has a mild tricuspid anomaly</w:t>
      </w:r>
    </w:p>
    <w:p w14:paraId="2566BA6D" w14:textId="77777777" w:rsidR="004E0B9E" w:rsidRDefault="004E0B9E" w:rsidP="0065004B">
      <w:pPr>
        <w:pStyle w:val="BodyText"/>
        <w:ind w:left="0" w:right="229"/>
        <w:rPr>
          <w:rFonts w:cs="Arial"/>
          <w:sz w:val="20"/>
          <w:szCs w:val="20"/>
        </w:rPr>
      </w:pPr>
    </w:p>
    <w:p w14:paraId="710A9FF1" w14:textId="77777777" w:rsidR="004E0B9E" w:rsidRDefault="004E0B9E" w:rsidP="0065004B">
      <w:pPr>
        <w:pStyle w:val="BodyText"/>
        <w:numPr>
          <w:ilvl w:val="0"/>
          <w:numId w:val="61"/>
        </w:numPr>
        <w:ind w:right="229"/>
        <w:rPr>
          <w:rFonts w:cs="Arial"/>
          <w:sz w:val="20"/>
          <w:szCs w:val="20"/>
        </w:rPr>
      </w:pPr>
      <w:r w:rsidRPr="003E5ED4">
        <w:rPr>
          <w:rFonts w:cs="Arial"/>
          <w:sz w:val="20"/>
          <w:szCs w:val="20"/>
        </w:rPr>
        <w:t>If the driver has mild cardiac enlargement</w:t>
      </w:r>
    </w:p>
    <w:p w14:paraId="3FA6D12B" w14:textId="77777777" w:rsidR="004E0B9E" w:rsidRDefault="004E0B9E" w:rsidP="0065004B">
      <w:pPr>
        <w:pStyle w:val="BodyText"/>
        <w:ind w:left="0" w:right="229"/>
        <w:rPr>
          <w:rFonts w:cs="Arial"/>
          <w:sz w:val="20"/>
          <w:szCs w:val="20"/>
        </w:rPr>
      </w:pPr>
    </w:p>
    <w:p w14:paraId="7DB338C2" w14:textId="77777777" w:rsidR="004E0B9E" w:rsidRDefault="004E0B9E" w:rsidP="0065004B">
      <w:pPr>
        <w:pStyle w:val="BodyText"/>
        <w:numPr>
          <w:ilvl w:val="0"/>
          <w:numId w:val="61"/>
        </w:numPr>
        <w:ind w:right="229"/>
        <w:rPr>
          <w:rFonts w:cs="Arial"/>
          <w:sz w:val="20"/>
          <w:szCs w:val="20"/>
        </w:rPr>
      </w:pPr>
      <w:r w:rsidRPr="003E5ED4">
        <w:rPr>
          <w:rFonts w:cs="Arial"/>
          <w:sz w:val="20"/>
          <w:szCs w:val="20"/>
        </w:rPr>
        <w:t>If the driver has mild right ventricular dysfunction</w:t>
      </w:r>
    </w:p>
    <w:p w14:paraId="5F955805" w14:textId="77777777" w:rsidR="004E0B9E" w:rsidRDefault="004E0B9E" w:rsidP="0065004B">
      <w:pPr>
        <w:pStyle w:val="ListParagraph"/>
        <w:rPr>
          <w:rFonts w:cs="Arial"/>
          <w:sz w:val="20"/>
          <w:szCs w:val="20"/>
        </w:rPr>
      </w:pPr>
    </w:p>
    <w:p w14:paraId="7F5EA73B" w14:textId="77777777" w:rsidR="004E0B9E" w:rsidRPr="0065004B" w:rsidRDefault="004E0B9E" w:rsidP="0065004B">
      <w:pPr>
        <w:pStyle w:val="BodyText"/>
        <w:numPr>
          <w:ilvl w:val="0"/>
          <w:numId w:val="61"/>
        </w:numPr>
        <w:ind w:right="229"/>
        <w:rPr>
          <w:rFonts w:cs="Arial"/>
          <w:sz w:val="20"/>
          <w:szCs w:val="20"/>
        </w:rPr>
      </w:pPr>
      <w:r>
        <w:rPr>
          <w:rFonts w:cs="Arial"/>
          <w:sz w:val="20"/>
          <w:szCs w:val="20"/>
        </w:rPr>
        <w:t>Consider a r</w:t>
      </w:r>
      <w:r w:rsidRPr="003E5ED4">
        <w:rPr>
          <w:rFonts w:cs="Arial"/>
          <w:sz w:val="20"/>
          <w:szCs w:val="20"/>
        </w:rPr>
        <w:t>ecent evaluation by a cardiologist knowledgeable in adult congenital heart disease and who understands the functions and demands of commercial driving.</w:t>
      </w:r>
    </w:p>
    <w:p w14:paraId="6D428674" w14:textId="77777777" w:rsidR="004E0B9E" w:rsidRDefault="004E0B9E" w:rsidP="0065004B">
      <w:pPr>
        <w:pStyle w:val="ListParagraph"/>
        <w:rPr>
          <w:rFonts w:cs="Arial"/>
          <w:sz w:val="20"/>
          <w:szCs w:val="20"/>
        </w:rPr>
      </w:pPr>
    </w:p>
    <w:p w14:paraId="2C2D1271" w14:textId="77777777" w:rsidR="004E0B9E" w:rsidRPr="007A1BF0" w:rsidRDefault="004E0B9E" w:rsidP="0065004B">
      <w:pPr>
        <w:pStyle w:val="BodyText"/>
        <w:numPr>
          <w:ilvl w:val="0"/>
          <w:numId w:val="1"/>
        </w:numPr>
        <w:tabs>
          <w:tab w:val="left" w:pos="840"/>
        </w:tabs>
        <w:ind w:left="839"/>
        <w:rPr>
          <w:rFonts w:cs="Arial"/>
          <w:sz w:val="20"/>
          <w:szCs w:val="20"/>
        </w:rPr>
      </w:pPr>
      <w:r>
        <w:rPr>
          <w:rFonts w:cs="Arial"/>
          <w:sz w:val="20"/>
          <w:szCs w:val="20"/>
        </w:rPr>
        <w:t>Based on best practices, moderate or severe anomaly, intracardiac lesion, shunts, symptomatic arrhythmias, and accessory conduction pathways increase risk and should not be approved for driving</w:t>
      </w:r>
    </w:p>
    <w:p w14:paraId="58294E18" w14:textId="77777777" w:rsidR="004E0B9E" w:rsidRPr="007A1BF0" w:rsidRDefault="004E0B9E" w:rsidP="00232992">
      <w:pPr>
        <w:spacing w:before="9"/>
        <w:rPr>
          <w:rFonts w:ascii="Arial" w:hAnsi="Arial" w:cs="Arial"/>
          <w:sz w:val="20"/>
          <w:szCs w:val="20"/>
        </w:rPr>
      </w:pPr>
    </w:p>
    <w:p w14:paraId="43A5CEC7" w14:textId="77777777" w:rsidR="004E0B9E" w:rsidRDefault="004E0B9E" w:rsidP="00AD5655">
      <w:pPr>
        <w:pStyle w:val="Heading4"/>
        <w:spacing w:before="37"/>
        <w:jc w:val="both"/>
        <w:rPr>
          <w:rFonts w:ascii="Arial" w:hAnsi="Arial" w:cs="Arial"/>
          <w:i w:val="0"/>
        </w:rPr>
      </w:pPr>
      <w:r w:rsidRPr="00AD5655">
        <w:rPr>
          <w:rFonts w:ascii="Arial" w:hAnsi="Arial" w:cs="Arial"/>
          <w:i w:val="0"/>
        </w:rPr>
        <w:t>Heart Transplantation</w:t>
      </w:r>
    </w:p>
    <w:p w14:paraId="4AFA7CE3" w14:textId="77777777" w:rsidR="004E0B9E" w:rsidRPr="00AD5655" w:rsidRDefault="004E0B9E" w:rsidP="00AD5655">
      <w:pPr>
        <w:pStyle w:val="Heading4"/>
        <w:spacing w:before="37"/>
        <w:jc w:val="both"/>
        <w:rPr>
          <w:rFonts w:ascii="Arial" w:hAnsi="Arial" w:cs="Arial"/>
          <w:b w:val="0"/>
          <w:i w:val="0"/>
          <w:sz w:val="20"/>
          <w:szCs w:val="20"/>
        </w:rPr>
      </w:pPr>
      <w:r w:rsidRPr="00AD5655">
        <w:rPr>
          <w:rFonts w:ascii="Arial" w:hAnsi="Arial" w:cs="Arial"/>
          <w:b w:val="0"/>
          <w:i w:val="0"/>
          <w:sz w:val="20"/>
          <w:szCs w:val="20"/>
        </w:rPr>
        <w:t>The major-medical concern for certification of a commercial driver heart recipient are transplant rejection and post-transplant atherosclerosis.</w:t>
      </w:r>
    </w:p>
    <w:p w14:paraId="0695ED14" w14:textId="77777777" w:rsidR="004E0B9E" w:rsidRDefault="004E0B9E" w:rsidP="006B5A0C">
      <w:pPr>
        <w:pStyle w:val="BodyText"/>
        <w:spacing w:before="130"/>
        <w:jc w:val="both"/>
        <w:rPr>
          <w:rFonts w:cs="Arial"/>
          <w:bCs/>
          <w:color w:val="000000"/>
          <w:sz w:val="20"/>
          <w:szCs w:val="20"/>
        </w:rPr>
      </w:pPr>
      <w:r w:rsidRPr="00162DB3">
        <w:rPr>
          <w:rFonts w:cs="Arial"/>
          <w:bCs/>
          <w:color w:val="000000"/>
          <w:sz w:val="20"/>
          <w:szCs w:val="20"/>
        </w:rPr>
        <w:t>Key points to aid a medical examiner’s decision on safe driving ability include using best practice methodology through experience and research to ensure driver and public safety:</w:t>
      </w:r>
    </w:p>
    <w:p w14:paraId="40B4DF39" w14:textId="77777777" w:rsidR="004E0B9E" w:rsidRPr="00162DB3" w:rsidRDefault="004E0B9E" w:rsidP="00674105">
      <w:pPr>
        <w:pStyle w:val="BodyText"/>
        <w:spacing w:before="130"/>
        <w:ind w:left="0"/>
        <w:jc w:val="both"/>
        <w:rPr>
          <w:rFonts w:cs="Arial"/>
          <w:color w:val="000000"/>
          <w:sz w:val="20"/>
          <w:szCs w:val="20"/>
        </w:rPr>
      </w:pPr>
    </w:p>
    <w:p w14:paraId="75E46811" w14:textId="77777777" w:rsidR="004E0B9E" w:rsidRPr="00824F10" w:rsidRDefault="004E0B9E" w:rsidP="00AF5497">
      <w:pPr>
        <w:pStyle w:val="BodyText"/>
        <w:numPr>
          <w:ilvl w:val="0"/>
          <w:numId w:val="62"/>
        </w:numPr>
        <w:rPr>
          <w:rFonts w:cs="Arial"/>
          <w:sz w:val="20"/>
          <w:szCs w:val="20"/>
        </w:rPr>
      </w:pPr>
      <w:r>
        <w:rPr>
          <w:rFonts w:cs="Arial"/>
          <w:sz w:val="20"/>
          <w:szCs w:val="20"/>
        </w:rPr>
        <w:t>A recovery period of one year would be reasonable if the driver is asymptomatic, tolerates medications and has no signs of rejection</w:t>
      </w:r>
    </w:p>
    <w:p w14:paraId="567956A0" w14:textId="77777777" w:rsidR="004E0B9E" w:rsidRPr="003E5ED4" w:rsidRDefault="004E0B9E" w:rsidP="00824F10">
      <w:pPr>
        <w:pStyle w:val="BodyText"/>
        <w:ind w:left="840"/>
        <w:rPr>
          <w:rFonts w:cs="Arial"/>
          <w:sz w:val="20"/>
          <w:szCs w:val="20"/>
        </w:rPr>
      </w:pPr>
    </w:p>
    <w:p w14:paraId="07FD1B1C" w14:textId="77777777" w:rsidR="004E0B9E" w:rsidRPr="00674105" w:rsidRDefault="004E0B9E" w:rsidP="00824F10">
      <w:pPr>
        <w:pStyle w:val="BodyText"/>
        <w:numPr>
          <w:ilvl w:val="0"/>
          <w:numId w:val="62"/>
        </w:numPr>
        <w:rPr>
          <w:rFonts w:cs="Arial"/>
          <w:sz w:val="20"/>
          <w:szCs w:val="20"/>
        </w:rPr>
      </w:pPr>
      <w:r>
        <w:rPr>
          <w:rFonts w:cs="Arial"/>
          <w:sz w:val="20"/>
          <w:szCs w:val="20"/>
        </w:rPr>
        <w:t>Should have medical clearance from a cardiovascular specialist who understands the functions and demands of commercial driving</w:t>
      </w:r>
    </w:p>
    <w:p w14:paraId="1405B2A1" w14:textId="77777777" w:rsidR="004E0B9E" w:rsidRPr="007A1BF0" w:rsidRDefault="004E0B9E" w:rsidP="00824F10">
      <w:pPr>
        <w:pStyle w:val="BodyText"/>
        <w:tabs>
          <w:tab w:val="left" w:pos="840"/>
        </w:tabs>
        <w:ind w:left="-241"/>
        <w:rPr>
          <w:rFonts w:cs="Arial"/>
          <w:sz w:val="20"/>
          <w:szCs w:val="20"/>
        </w:rPr>
      </w:pPr>
    </w:p>
    <w:p w14:paraId="39A27978" w14:textId="77777777" w:rsidR="004E0B9E" w:rsidRPr="006B5A0C" w:rsidRDefault="004E0B9E" w:rsidP="00232992">
      <w:pPr>
        <w:pStyle w:val="Heading4"/>
        <w:jc w:val="both"/>
        <w:rPr>
          <w:rFonts w:ascii="Arial" w:hAnsi="Arial" w:cs="Arial"/>
          <w:bCs w:val="0"/>
          <w:i w:val="0"/>
          <w:color w:val="000000"/>
        </w:rPr>
      </w:pPr>
      <w:r w:rsidRPr="006B5A0C">
        <w:rPr>
          <w:rFonts w:ascii="Arial" w:hAnsi="Arial" w:cs="Arial"/>
          <w:i w:val="0"/>
          <w:color w:val="000000"/>
        </w:rPr>
        <w:t>Hypertension</w:t>
      </w:r>
    </w:p>
    <w:p w14:paraId="291AC62A" w14:textId="77777777" w:rsidR="004E0B9E" w:rsidRPr="007A1BF0" w:rsidRDefault="004E0B9E" w:rsidP="00232992">
      <w:pPr>
        <w:pStyle w:val="BodyText"/>
        <w:jc w:val="both"/>
        <w:rPr>
          <w:rFonts w:cs="Arial"/>
          <w:b/>
          <w:sz w:val="20"/>
          <w:szCs w:val="20"/>
        </w:rPr>
      </w:pPr>
      <w:r w:rsidRPr="007A1BF0">
        <w:rPr>
          <w:rFonts w:cs="Arial"/>
          <w:b/>
          <w:sz w:val="20"/>
          <w:szCs w:val="20"/>
        </w:rPr>
        <w:lastRenderedPageBreak/>
        <w:t xml:space="preserve">See the </w:t>
      </w:r>
      <w:hyperlink w:anchor="_bookmark33" w:history="1">
        <w:r w:rsidRPr="007A1BF0">
          <w:rPr>
            <w:rFonts w:cs="Arial"/>
            <w:b/>
            <w:color w:val="0000FF"/>
            <w:sz w:val="20"/>
            <w:szCs w:val="20"/>
          </w:rPr>
          <w:t xml:space="preserve">Hypertension </w:t>
        </w:r>
      </w:hyperlink>
      <w:r w:rsidRPr="007A1BF0">
        <w:rPr>
          <w:rFonts w:cs="Arial"/>
          <w:b/>
          <w:sz w:val="20"/>
          <w:szCs w:val="20"/>
        </w:rPr>
        <w:t>section of this handbook.</w:t>
      </w:r>
    </w:p>
    <w:p w14:paraId="0330FD5F" w14:textId="77777777" w:rsidR="004E0B9E" w:rsidRPr="007A1BF0" w:rsidRDefault="004E0B9E" w:rsidP="00232992">
      <w:pPr>
        <w:jc w:val="both"/>
        <w:rPr>
          <w:rFonts w:ascii="Arial" w:hAnsi="Arial" w:cs="Arial"/>
          <w:sz w:val="20"/>
          <w:szCs w:val="20"/>
        </w:rPr>
      </w:pPr>
    </w:p>
    <w:p w14:paraId="0974DD43" w14:textId="77777777" w:rsidR="004E0B9E" w:rsidRPr="00AD5655" w:rsidRDefault="004E0B9E" w:rsidP="00232992">
      <w:pPr>
        <w:pStyle w:val="Heading4"/>
        <w:spacing w:before="37"/>
        <w:rPr>
          <w:rFonts w:ascii="Arial" w:hAnsi="Arial" w:cs="Arial"/>
          <w:b w:val="0"/>
          <w:bCs w:val="0"/>
          <w:i w:val="0"/>
        </w:rPr>
      </w:pPr>
      <w:r w:rsidRPr="00AD5655">
        <w:rPr>
          <w:rFonts w:ascii="Arial" w:hAnsi="Arial" w:cs="Arial"/>
          <w:i w:val="0"/>
        </w:rPr>
        <w:t>Myocardial Disease</w:t>
      </w:r>
    </w:p>
    <w:p w14:paraId="63590C36" w14:textId="77777777" w:rsidR="004E0B9E" w:rsidRPr="007A1BF0" w:rsidRDefault="004E0B9E" w:rsidP="00232992">
      <w:pPr>
        <w:pStyle w:val="BodyText"/>
        <w:ind w:left="119" w:right="232"/>
        <w:rPr>
          <w:rFonts w:cs="Arial"/>
          <w:sz w:val="20"/>
          <w:szCs w:val="20"/>
        </w:rPr>
      </w:pPr>
      <w:r w:rsidRPr="007A1BF0">
        <w:rPr>
          <w:rFonts w:cs="Arial"/>
          <w:sz w:val="20"/>
          <w:szCs w:val="20"/>
        </w:rPr>
        <w:t>Myocardial diseases are often progressive and require long-term follow-up. Even so, improved diagnostic testing and treatment can increase the number of drivers with myocardial disease who seek commercial motor vehicle driver certification.</w:t>
      </w:r>
    </w:p>
    <w:p w14:paraId="6A365F47" w14:textId="77777777" w:rsidR="004E0B9E" w:rsidRPr="007A1BF0" w:rsidRDefault="004E0B9E" w:rsidP="00232992">
      <w:pPr>
        <w:spacing w:before="11"/>
        <w:rPr>
          <w:rFonts w:ascii="Arial" w:hAnsi="Arial" w:cs="Arial"/>
          <w:sz w:val="20"/>
          <w:szCs w:val="20"/>
        </w:rPr>
      </w:pPr>
    </w:p>
    <w:p w14:paraId="42F21862" w14:textId="77777777" w:rsidR="004E0B9E" w:rsidRDefault="004E0B9E" w:rsidP="00AD5655">
      <w:pPr>
        <w:pStyle w:val="Heading5"/>
        <w:rPr>
          <w:rFonts w:ascii="Arial" w:hAnsi="Arial" w:cs="Arial"/>
          <w:sz w:val="24"/>
          <w:szCs w:val="24"/>
        </w:rPr>
      </w:pPr>
      <w:r w:rsidRPr="007A1BF0">
        <w:rPr>
          <w:rFonts w:ascii="Arial" w:hAnsi="Arial" w:cs="Arial"/>
          <w:sz w:val="24"/>
          <w:szCs w:val="24"/>
        </w:rPr>
        <w:t>Hypertrophic Cardiomyopathy</w:t>
      </w:r>
    </w:p>
    <w:p w14:paraId="5C9E4F87" w14:textId="77777777" w:rsidR="004E0B9E" w:rsidRPr="00AD5655" w:rsidRDefault="004E0B9E" w:rsidP="00AD5655">
      <w:pPr>
        <w:pStyle w:val="Heading5"/>
        <w:rPr>
          <w:rFonts w:ascii="Arial" w:hAnsi="Arial" w:cs="Arial"/>
          <w:b w:val="0"/>
          <w:sz w:val="20"/>
          <w:szCs w:val="20"/>
        </w:rPr>
      </w:pPr>
      <w:r w:rsidRPr="00AD5655">
        <w:rPr>
          <w:rFonts w:ascii="Arial" w:hAnsi="Arial" w:cs="Arial"/>
          <w:b w:val="0"/>
          <w:sz w:val="20"/>
          <w:szCs w:val="20"/>
        </w:rPr>
        <w:t>Hypertrophic cardiomyopathy is a complex disease characterized by marked morphologic, genetic, and prognostic heterogeneity. Some individuals experience a benign and stable clinical course, while in others the disease is characterized by progressive symptoms. For some individuals, sudden death is the first definitive manifestation of the disease. The confirmed diagnosis of hypertrophic cardiomyopathy is disqualifying</w:t>
      </w:r>
      <w:r>
        <w:rPr>
          <w:rFonts w:ascii="Arial" w:hAnsi="Arial" w:cs="Arial"/>
          <w:b w:val="0"/>
          <w:sz w:val="20"/>
          <w:szCs w:val="20"/>
        </w:rPr>
        <w:t xml:space="preserve"> </w:t>
      </w:r>
      <w:r w:rsidRPr="00BA2152">
        <w:rPr>
          <w:rFonts w:ascii="Arial" w:hAnsi="Arial" w:cs="Arial"/>
          <w:b w:val="0"/>
          <w:sz w:val="20"/>
          <w:szCs w:val="20"/>
        </w:rPr>
        <w:t>in that federal regulation 391.41(b)(4) states that a driver “has no current clinical diagnosis of myocardial infarction, angina pectoris, coronary insufficiency, thrombosis, or any other cardiovascular disease of a variety known to be accompanied by syncope, dyspnea, collapse, or congestive heart failure</w:t>
      </w:r>
    </w:p>
    <w:p w14:paraId="405DC569" w14:textId="77777777" w:rsidR="004E0B9E" w:rsidRPr="007A1BF0" w:rsidRDefault="004E0B9E" w:rsidP="00232992">
      <w:pPr>
        <w:spacing w:before="11"/>
        <w:rPr>
          <w:rFonts w:ascii="Arial" w:hAnsi="Arial" w:cs="Arial"/>
          <w:sz w:val="20"/>
          <w:szCs w:val="20"/>
        </w:rPr>
      </w:pPr>
    </w:p>
    <w:p w14:paraId="686B1F0A" w14:textId="77777777" w:rsidR="004E0B9E" w:rsidRDefault="004E0B9E" w:rsidP="00AD5655">
      <w:pPr>
        <w:pStyle w:val="Heading5"/>
        <w:rPr>
          <w:rFonts w:ascii="Arial" w:hAnsi="Arial" w:cs="Arial"/>
          <w:sz w:val="24"/>
          <w:szCs w:val="24"/>
        </w:rPr>
      </w:pPr>
      <w:r w:rsidRPr="007A1BF0">
        <w:rPr>
          <w:rFonts w:ascii="Arial" w:hAnsi="Arial" w:cs="Arial"/>
          <w:sz w:val="24"/>
          <w:szCs w:val="24"/>
        </w:rPr>
        <w:t>Restrictive Cardiomyopathy</w:t>
      </w:r>
    </w:p>
    <w:p w14:paraId="7092B0ED" w14:textId="77777777" w:rsidR="004E0B9E" w:rsidRPr="00AD5655" w:rsidRDefault="004E0B9E" w:rsidP="00AD5655">
      <w:pPr>
        <w:pStyle w:val="Heading5"/>
        <w:rPr>
          <w:rFonts w:ascii="Arial" w:hAnsi="Arial" w:cs="Arial"/>
          <w:b w:val="0"/>
          <w:sz w:val="20"/>
          <w:szCs w:val="20"/>
        </w:rPr>
      </w:pPr>
      <w:r w:rsidRPr="00AD5655">
        <w:rPr>
          <w:rFonts w:ascii="Arial" w:hAnsi="Arial" w:cs="Arial"/>
          <w:b w:val="0"/>
          <w:sz w:val="20"/>
          <w:szCs w:val="20"/>
        </w:rPr>
        <w:t>The Mayo Clinic performed a study on idiopathic restrictive cardiomyopathy between 1979 and 1996. The Clinical Profile and Outcome of Idiopathic Restrictive Cardiomyopathy report indicated a 5-year survival rate of only 64%, compared with an expected survival rate of 85%. A confirmed diagnosis of restrictive cardiomyopathy is disqualifying</w:t>
      </w:r>
      <w:r w:rsidRPr="006B5A0C">
        <w:t xml:space="preserve"> </w:t>
      </w:r>
      <w:r w:rsidRPr="006B5A0C">
        <w:rPr>
          <w:rFonts w:ascii="Arial" w:hAnsi="Arial" w:cs="Arial"/>
          <w:b w:val="0"/>
          <w:sz w:val="20"/>
          <w:szCs w:val="20"/>
        </w:rPr>
        <w:t>in that federal regulation 391.41(b)(4) states that a driver “has no current clinical diagnosis of myocardial infarction, angina pectoris, coronary insufficiency, thrombosis, or any other cardiovascular disease of a variety known to be accompanied by syncope, dyspnea, collapse, or congestive heart failure</w:t>
      </w:r>
      <w:r w:rsidRPr="00AD5655">
        <w:rPr>
          <w:rFonts w:ascii="Arial" w:hAnsi="Arial" w:cs="Arial"/>
          <w:b w:val="0"/>
          <w:sz w:val="20"/>
          <w:szCs w:val="20"/>
        </w:rPr>
        <w:t>.</w:t>
      </w:r>
    </w:p>
    <w:p w14:paraId="469A5C53" w14:textId="77777777" w:rsidR="004E0B9E" w:rsidRPr="007A1BF0" w:rsidRDefault="004E0B9E" w:rsidP="00232992">
      <w:pPr>
        <w:rPr>
          <w:rFonts w:ascii="Arial" w:hAnsi="Arial" w:cs="Arial"/>
          <w:sz w:val="20"/>
          <w:szCs w:val="20"/>
        </w:rPr>
      </w:pPr>
    </w:p>
    <w:p w14:paraId="2AD4A91B" w14:textId="77777777" w:rsidR="004E0B9E" w:rsidRPr="007A1BF0" w:rsidRDefault="004E0B9E" w:rsidP="00232992">
      <w:pPr>
        <w:pStyle w:val="Heading4"/>
        <w:rPr>
          <w:rFonts w:ascii="Arial" w:hAnsi="Arial" w:cs="Arial"/>
          <w:b w:val="0"/>
          <w:bCs w:val="0"/>
          <w:i w:val="0"/>
          <w:color w:val="000000"/>
        </w:rPr>
      </w:pPr>
      <w:r w:rsidRPr="007A1BF0">
        <w:rPr>
          <w:rFonts w:ascii="Arial" w:hAnsi="Arial" w:cs="Arial"/>
          <w:i w:val="0"/>
          <w:color w:val="000000"/>
        </w:rPr>
        <w:t>Syncope</w:t>
      </w:r>
    </w:p>
    <w:p w14:paraId="3B683931" w14:textId="77777777" w:rsidR="004E0B9E" w:rsidRPr="007A1BF0" w:rsidRDefault="004E0B9E" w:rsidP="00232992">
      <w:pPr>
        <w:pStyle w:val="BodyText"/>
        <w:ind w:right="229"/>
        <w:rPr>
          <w:rFonts w:cs="Arial"/>
          <w:sz w:val="20"/>
          <w:szCs w:val="20"/>
        </w:rPr>
      </w:pPr>
      <w:r w:rsidRPr="007A1BF0">
        <w:rPr>
          <w:rFonts w:cs="Arial"/>
          <w:sz w:val="20"/>
          <w:szCs w:val="20"/>
        </w:rPr>
        <w:t>Syncope is a symptom, not a medical condition, that can present an immediate threat to public safety when causing the driver of a commercial motor vehicle to lose control of the vehicle.</w:t>
      </w:r>
    </w:p>
    <w:p w14:paraId="2866D21C" w14:textId="77777777" w:rsidR="004E0B9E" w:rsidRPr="007A1BF0" w:rsidRDefault="004E0B9E" w:rsidP="00232992">
      <w:pPr>
        <w:spacing w:before="1"/>
        <w:rPr>
          <w:rFonts w:ascii="Arial" w:hAnsi="Arial" w:cs="Arial"/>
          <w:sz w:val="20"/>
          <w:szCs w:val="20"/>
        </w:rPr>
      </w:pPr>
    </w:p>
    <w:p w14:paraId="0B9756B0" w14:textId="77777777" w:rsidR="004E0B9E" w:rsidRPr="007A1BF0" w:rsidRDefault="004E0B9E" w:rsidP="00232992">
      <w:pPr>
        <w:pStyle w:val="BodyText"/>
        <w:rPr>
          <w:rFonts w:cs="Arial"/>
          <w:sz w:val="20"/>
          <w:szCs w:val="20"/>
        </w:rPr>
      </w:pPr>
      <w:r w:rsidRPr="007A1BF0">
        <w:rPr>
          <w:rFonts w:cs="Arial"/>
          <w:sz w:val="20"/>
          <w:szCs w:val="20"/>
        </w:rPr>
        <w:t>As a medical examiner, you should ensure that:</w:t>
      </w:r>
    </w:p>
    <w:p w14:paraId="47E56199" w14:textId="77777777" w:rsidR="004E0B9E" w:rsidRPr="007A1BF0" w:rsidRDefault="004E0B9E" w:rsidP="00232992">
      <w:pPr>
        <w:spacing w:before="8"/>
        <w:rPr>
          <w:rFonts w:ascii="Arial" w:hAnsi="Arial" w:cs="Arial"/>
          <w:sz w:val="20"/>
          <w:szCs w:val="20"/>
        </w:rPr>
      </w:pPr>
    </w:p>
    <w:p w14:paraId="45DE053F" w14:textId="77777777" w:rsidR="004E0B9E" w:rsidRPr="007A1BF0" w:rsidRDefault="004E0B9E" w:rsidP="00232992">
      <w:pPr>
        <w:pStyle w:val="BodyText"/>
        <w:numPr>
          <w:ilvl w:val="0"/>
          <w:numId w:val="1"/>
        </w:numPr>
        <w:tabs>
          <w:tab w:val="left" w:pos="841"/>
        </w:tabs>
        <w:ind w:left="840" w:right="229"/>
        <w:rPr>
          <w:rFonts w:cs="Arial"/>
          <w:sz w:val="20"/>
          <w:szCs w:val="20"/>
        </w:rPr>
      </w:pPr>
      <w:r w:rsidRPr="007A1BF0">
        <w:rPr>
          <w:rFonts w:cs="Arial"/>
          <w:sz w:val="20"/>
          <w:szCs w:val="20"/>
        </w:rPr>
        <w:t>Diagnosis distinguishes between pre-syncope (i.e., dizziness, lightheadedness) and true syncope (i.e., loss of consciousness)</w:t>
      </w:r>
    </w:p>
    <w:p w14:paraId="717C137B" w14:textId="77777777" w:rsidR="004E0B9E" w:rsidRPr="007A1BF0" w:rsidRDefault="004E0B9E" w:rsidP="00232992">
      <w:pPr>
        <w:pStyle w:val="BodyText"/>
        <w:numPr>
          <w:ilvl w:val="0"/>
          <w:numId w:val="1"/>
        </w:numPr>
        <w:tabs>
          <w:tab w:val="left" w:pos="840"/>
        </w:tabs>
        <w:spacing w:before="128"/>
        <w:ind w:left="840" w:right="311"/>
        <w:rPr>
          <w:rFonts w:cs="Arial"/>
          <w:sz w:val="20"/>
          <w:szCs w:val="20"/>
        </w:rPr>
      </w:pPr>
      <w:r w:rsidRPr="007A1BF0">
        <w:rPr>
          <w:rFonts w:cs="Arial"/>
          <w:sz w:val="20"/>
          <w:szCs w:val="20"/>
        </w:rPr>
        <w:t>The medications used by the driver do not predispose the driver to precipitous declines in blood pressure, syncope, fatigue, or electrolyte shifts and imbalances</w:t>
      </w:r>
    </w:p>
    <w:p w14:paraId="40044E78" w14:textId="77777777" w:rsidR="004E0B9E" w:rsidRPr="007A1BF0" w:rsidRDefault="004E0B9E" w:rsidP="00232992">
      <w:pPr>
        <w:pStyle w:val="BodyText"/>
        <w:numPr>
          <w:ilvl w:val="0"/>
          <w:numId w:val="1"/>
        </w:numPr>
        <w:tabs>
          <w:tab w:val="left" w:pos="840"/>
        </w:tabs>
        <w:spacing w:before="124"/>
        <w:ind w:left="840"/>
        <w:rPr>
          <w:rFonts w:cs="Arial"/>
          <w:sz w:val="20"/>
          <w:szCs w:val="20"/>
        </w:rPr>
      </w:pPr>
      <w:r w:rsidRPr="007A1BF0">
        <w:rPr>
          <w:rFonts w:cs="Arial"/>
          <w:sz w:val="20"/>
          <w:szCs w:val="20"/>
        </w:rPr>
        <w:t>Cardiac-based syncope is differentiated from other causes of syncope</w:t>
      </w:r>
    </w:p>
    <w:p w14:paraId="004323F2" w14:textId="77777777" w:rsidR="004E0B9E" w:rsidRPr="007A1BF0" w:rsidRDefault="004E0B9E" w:rsidP="00232992">
      <w:pPr>
        <w:spacing w:before="9"/>
        <w:rPr>
          <w:rFonts w:ascii="Arial" w:hAnsi="Arial" w:cs="Arial"/>
          <w:sz w:val="20"/>
          <w:szCs w:val="20"/>
        </w:rPr>
      </w:pPr>
    </w:p>
    <w:p w14:paraId="2AC69FEE" w14:textId="77777777" w:rsidR="004E0B9E" w:rsidRPr="007A1BF0" w:rsidRDefault="004E0B9E" w:rsidP="00232992">
      <w:pPr>
        <w:pStyle w:val="BodyText"/>
        <w:numPr>
          <w:ilvl w:val="0"/>
          <w:numId w:val="1"/>
        </w:numPr>
        <w:tabs>
          <w:tab w:val="left" w:pos="840"/>
        </w:tabs>
        <w:ind w:left="840" w:right="932" w:hanging="361"/>
        <w:rPr>
          <w:rFonts w:cs="Arial"/>
          <w:sz w:val="20"/>
          <w:szCs w:val="20"/>
        </w:rPr>
      </w:pPr>
      <w:r w:rsidRPr="007A1BF0">
        <w:rPr>
          <w:rFonts w:cs="Arial"/>
          <w:sz w:val="20"/>
          <w:szCs w:val="20"/>
        </w:rPr>
        <w:t>Other forms of syncope, such as neurological-based conditions (e.g., migraine headache, seizures) are adequately evaluated</w:t>
      </w:r>
    </w:p>
    <w:p w14:paraId="20F23CF7" w14:textId="77777777" w:rsidR="004E0B9E" w:rsidRPr="007A1BF0" w:rsidRDefault="004E0B9E" w:rsidP="00232992">
      <w:pPr>
        <w:pStyle w:val="BodyText"/>
        <w:spacing w:before="122"/>
        <w:ind w:left="119" w:right="229"/>
        <w:rPr>
          <w:rFonts w:cs="Arial"/>
          <w:sz w:val="20"/>
          <w:szCs w:val="20"/>
        </w:rPr>
      </w:pPr>
      <w:r w:rsidRPr="007A1BF0">
        <w:rPr>
          <w:rFonts w:cs="Arial"/>
          <w:sz w:val="20"/>
          <w:szCs w:val="20"/>
        </w:rPr>
        <w:t>You may refer to the Cardiovascular Advisory Panel Guidelines for the Medical Examination of Commercial Motor Vehicle Drivers for diagnosis-specific recommendations.</w:t>
      </w:r>
    </w:p>
    <w:p w14:paraId="081986E2" w14:textId="77777777" w:rsidR="004E0B9E" w:rsidRPr="007A1BF0" w:rsidRDefault="004E0B9E" w:rsidP="00232992">
      <w:pPr>
        <w:pStyle w:val="BodyText"/>
        <w:spacing w:before="122"/>
        <w:ind w:left="119" w:right="229"/>
        <w:rPr>
          <w:rFonts w:cs="Arial"/>
          <w:sz w:val="20"/>
          <w:szCs w:val="20"/>
        </w:rPr>
      </w:pPr>
      <w:r w:rsidRPr="007A1BF0">
        <w:rPr>
          <w:rFonts w:cs="Arial"/>
          <w:sz w:val="20"/>
          <w:szCs w:val="20"/>
        </w:rPr>
        <w:t>You may refer the driver for further testing to determine the cause of syncope and obtain a medical clearance letter from a cardiovascular specialist.</w:t>
      </w:r>
    </w:p>
    <w:p w14:paraId="56583396" w14:textId="77777777" w:rsidR="004E0B9E" w:rsidRDefault="004E0B9E" w:rsidP="00232992">
      <w:pPr>
        <w:pStyle w:val="BodyText"/>
        <w:ind w:right="229"/>
        <w:rPr>
          <w:rFonts w:cs="Arial"/>
          <w:sz w:val="20"/>
          <w:szCs w:val="20"/>
        </w:rPr>
      </w:pPr>
    </w:p>
    <w:p w14:paraId="10BFF722" w14:textId="77777777" w:rsidR="004E0B9E" w:rsidRDefault="004E0B9E" w:rsidP="00C75BD7">
      <w:pPr>
        <w:spacing w:before="3"/>
        <w:ind w:left="110"/>
        <w:rPr>
          <w:rFonts w:ascii="Arial" w:hAnsi="Arial" w:cs="Arial"/>
          <w:sz w:val="20"/>
          <w:szCs w:val="20"/>
        </w:rPr>
      </w:pPr>
      <w:r w:rsidRPr="006B5A0C">
        <w:rPr>
          <w:rFonts w:ascii="Arial" w:hAnsi="Arial" w:cs="Arial"/>
          <w:sz w:val="20"/>
          <w:szCs w:val="20"/>
        </w:rPr>
        <w:t xml:space="preserve">Key points to aid a medical examiner’s decision on safe driving ability include using best practice </w:t>
      </w:r>
      <w:r>
        <w:rPr>
          <w:rFonts w:ascii="Arial" w:hAnsi="Arial" w:cs="Arial"/>
          <w:sz w:val="20"/>
          <w:szCs w:val="20"/>
        </w:rPr>
        <w:t xml:space="preserve">  </w:t>
      </w:r>
      <w:r w:rsidRPr="006B5A0C">
        <w:rPr>
          <w:rFonts w:ascii="Arial" w:hAnsi="Arial" w:cs="Arial"/>
          <w:sz w:val="20"/>
          <w:szCs w:val="20"/>
        </w:rPr>
        <w:t>methodology through experience and research to ensure driver and public safety:</w:t>
      </w:r>
    </w:p>
    <w:p w14:paraId="2F788D92" w14:textId="77777777" w:rsidR="004E0B9E" w:rsidRPr="007A1BF0" w:rsidRDefault="004E0B9E" w:rsidP="00232992">
      <w:pPr>
        <w:spacing w:before="3"/>
        <w:rPr>
          <w:rFonts w:ascii="Arial" w:hAnsi="Arial" w:cs="Arial"/>
          <w:sz w:val="20"/>
          <w:szCs w:val="20"/>
        </w:rPr>
      </w:pPr>
    </w:p>
    <w:p w14:paraId="3EDBF90C" w14:textId="77777777" w:rsidR="004E0B9E" w:rsidRPr="00F44434" w:rsidRDefault="004E0B9E" w:rsidP="00F44434">
      <w:pPr>
        <w:pStyle w:val="BodyText"/>
        <w:numPr>
          <w:ilvl w:val="0"/>
          <w:numId w:val="1"/>
        </w:numPr>
        <w:tabs>
          <w:tab w:val="left" w:pos="840"/>
        </w:tabs>
        <w:ind w:left="839"/>
        <w:rPr>
          <w:rFonts w:cs="Arial"/>
          <w:sz w:val="20"/>
          <w:szCs w:val="20"/>
        </w:rPr>
      </w:pPr>
      <w:r>
        <w:rPr>
          <w:rFonts w:cs="Arial"/>
          <w:sz w:val="20"/>
          <w:szCs w:val="20"/>
        </w:rPr>
        <w:t>The driver has</w:t>
      </w:r>
      <w:r w:rsidRPr="007A1BF0">
        <w:rPr>
          <w:rFonts w:cs="Arial"/>
          <w:sz w:val="20"/>
          <w:szCs w:val="20"/>
        </w:rPr>
        <w:t xml:space="preserve"> been treated for symptomatic disease</w:t>
      </w:r>
      <w:r>
        <w:rPr>
          <w:rFonts w:cs="Arial"/>
          <w:sz w:val="20"/>
          <w:szCs w:val="20"/>
        </w:rPr>
        <w:t xml:space="preserve"> and is now asymptomatic</w:t>
      </w:r>
    </w:p>
    <w:p w14:paraId="17EE277D"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Pr>
          <w:rFonts w:cs="Arial"/>
          <w:sz w:val="20"/>
          <w:szCs w:val="20"/>
        </w:rPr>
        <w:t>The driver’s tolerance of</w:t>
      </w:r>
      <w:r w:rsidRPr="007A1BF0">
        <w:rPr>
          <w:rFonts w:cs="Arial"/>
          <w:sz w:val="20"/>
          <w:szCs w:val="20"/>
        </w:rPr>
        <w:t xml:space="preserve"> medications</w:t>
      </w:r>
    </w:p>
    <w:p w14:paraId="266DAFFE"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Pr>
          <w:rFonts w:cs="Arial"/>
          <w:sz w:val="20"/>
          <w:szCs w:val="20"/>
        </w:rPr>
        <w:t>The driver i</w:t>
      </w:r>
      <w:r w:rsidRPr="007A1BF0">
        <w:rPr>
          <w:rFonts w:cs="Arial"/>
          <w:sz w:val="20"/>
          <w:szCs w:val="20"/>
        </w:rPr>
        <w:t>s at low risk for syncope/near syncope</w:t>
      </w:r>
    </w:p>
    <w:p w14:paraId="590564FC" w14:textId="77777777" w:rsidR="004E0B9E" w:rsidRPr="007A1BF0" w:rsidRDefault="004E0B9E" w:rsidP="0065004B">
      <w:pPr>
        <w:pStyle w:val="BodyText"/>
        <w:numPr>
          <w:ilvl w:val="0"/>
          <w:numId w:val="1"/>
        </w:numPr>
        <w:tabs>
          <w:tab w:val="left" w:pos="840"/>
        </w:tabs>
        <w:ind w:left="839"/>
        <w:rPr>
          <w:rFonts w:cs="Arial"/>
          <w:sz w:val="20"/>
          <w:szCs w:val="20"/>
        </w:rPr>
      </w:pPr>
      <w:r>
        <w:rPr>
          <w:rFonts w:cs="Arial"/>
          <w:sz w:val="20"/>
          <w:szCs w:val="20"/>
        </w:rPr>
        <w:lastRenderedPageBreak/>
        <w:t>The driver h</w:t>
      </w:r>
      <w:r w:rsidRPr="007A1BF0">
        <w:rPr>
          <w:rFonts w:cs="Arial"/>
          <w:sz w:val="20"/>
          <w:szCs w:val="20"/>
        </w:rPr>
        <w:t>as clearance from an appropriate specialist (e.g., cardiologist, neurologist) who understands the functions and demands of commercial driving</w:t>
      </w:r>
    </w:p>
    <w:p w14:paraId="3EFFFCDA" w14:textId="77777777" w:rsidR="004E0B9E" w:rsidRPr="007A1BF0" w:rsidRDefault="004E0B9E" w:rsidP="0065004B">
      <w:pPr>
        <w:pStyle w:val="BodyText"/>
        <w:tabs>
          <w:tab w:val="left" w:pos="840"/>
        </w:tabs>
        <w:ind w:left="-241"/>
        <w:rPr>
          <w:rFonts w:cs="Arial"/>
          <w:sz w:val="20"/>
          <w:szCs w:val="20"/>
        </w:rPr>
      </w:pPr>
    </w:p>
    <w:p w14:paraId="7D9400D9" w14:textId="77777777" w:rsidR="004E0B9E" w:rsidRPr="007A1BF0" w:rsidRDefault="004E0B9E" w:rsidP="0065004B">
      <w:pPr>
        <w:pStyle w:val="Heading4"/>
        <w:rPr>
          <w:rFonts w:ascii="Arial" w:hAnsi="Arial" w:cs="Arial"/>
          <w:b w:val="0"/>
          <w:bCs w:val="0"/>
          <w:i w:val="0"/>
        </w:rPr>
      </w:pPr>
      <w:r w:rsidRPr="007A1BF0">
        <w:rPr>
          <w:rFonts w:ascii="Arial" w:hAnsi="Arial" w:cs="Arial"/>
          <w:i w:val="0"/>
          <w:color w:val="1F497D"/>
        </w:rPr>
        <w:t>Valvular Heart Diseases and Treatments</w:t>
      </w:r>
    </w:p>
    <w:p w14:paraId="31F173E1" w14:textId="77777777" w:rsidR="004E0B9E" w:rsidRPr="007A1BF0" w:rsidRDefault="004E0B9E" w:rsidP="0065004B">
      <w:pPr>
        <w:pStyle w:val="BodyText"/>
        <w:ind w:right="229"/>
        <w:rPr>
          <w:rFonts w:cs="Arial"/>
          <w:sz w:val="20"/>
          <w:szCs w:val="20"/>
        </w:rPr>
      </w:pPr>
      <w:r w:rsidRPr="007A1BF0">
        <w:rPr>
          <w:rFonts w:cs="Arial"/>
          <w:sz w:val="20"/>
          <w:szCs w:val="20"/>
        </w:rPr>
        <w:t>Murmurs are a common sign of valvular heart conditions; however the presence of a murmur may be associated with other cardiovascular conditions. As a medical examiner, you must distinguish between functional murmurs and pathological murmurs that are medically disqualifying.</w:t>
      </w:r>
    </w:p>
    <w:p w14:paraId="16F739B6" w14:textId="77777777" w:rsidR="004E0B9E" w:rsidRPr="007A1BF0" w:rsidRDefault="004E0B9E" w:rsidP="0065004B">
      <w:pPr>
        <w:rPr>
          <w:rFonts w:ascii="Arial" w:hAnsi="Arial" w:cs="Arial"/>
          <w:sz w:val="20"/>
          <w:szCs w:val="20"/>
        </w:rPr>
      </w:pPr>
    </w:p>
    <w:p w14:paraId="256DACB9" w14:textId="77777777" w:rsidR="004E0B9E" w:rsidRPr="007A1BF0" w:rsidRDefault="004E0B9E" w:rsidP="0065004B">
      <w:pPr>
        <w:pStyle w:val="Heading7"/>
        <w:rPr>
          <w:rFonts w:cs="Arial"/>
          <w:b w:val="0"/>
          <w:bCs w:val="0"/>
          <w:color w:val="000000"/>
          <w:sz w:val="24"/>
          <w:szCs w:val="24"/>
        </w:rPr>
      </w:pPr>
      <w:r w:rsidRPr="007A1BF0">
        <w:rPr>
          <w:rFonts w:cs="Arial"/>
          <w:color w:val="000000"/>
          <w:sz w:val="24"/>
          <w:szCs w:val="24"/>
        </w:rPr>
        <w:t>Classification of Murmur Severity</w:t>
      </w:r>
    </w:p>
    <w:p w14:paraId="7B87F21F" w14:textId="77777777" w:rsidR="004E0B9E" w:rsidRPr="007A1BF0" w:rsidRDefault="004E0B9E" w:rsidP="0065004B">
      <w:pPr>
        <w:pStyle w:val="BodyText"/>
        <w:ind w:right="237"/>
        <w:rPr>
          <w:rFonts w:cs="Arial"/>
          <w:sz w:val="20"/>
          <w:szCs w:val="20"/>
        </w:rPr>
      </w:pPr>
      <w:r w:rsidRPr="007A1BF0">
        <w:rPr>
          <w:rFonts w:cs="Arial"/>
          <w:sz w:val="20"/>
          <w:szCs w:val="20"/>
        </w:rPr>
        <w:t>The intensity of murmurs is classified on a scale of I to VI, from the least pronounced murmur to the loudest. Classification is rated as follows:</w:t>
      </w:r>
    </w:p>
    <w:p w14:paraId="296082F4" w14:textId="77777777" w:rsidR="004E0B9E" w:rsidRPr="007A1BF0" w:rsidRDefault="004E0B9E" w:rsidP="00232992">
      <w:pPr>
        <w:spacing w:before="8"/>
        <w:rPr>
          <w:rFonts w:ascii="Arial" w:hAnsi="Arial" w:cs="Arial"/>
          <w:sz w:val="20"/>
          <w:szCs w:val="20"/>
        </w:rPr>
      </w:pPr>
    </w:p>
    <w:p w14:paraId="768C8F7F" w14:textId="77777777" w:rsidR="004E0B9E" w:rsidRPr="007A1BF0" w:rsidRDefault="004E0B9E" w:rsidP="00232992">
      <w:pPr>
        <w:pStyle w:val="BodyText"/>
        <w:numPr>
          <w:ilvl w:val="0"/>
          <w:numId w:val="1"/>
        </w:numPr>
        <w:tabs>
          <w:tab w:val="left" w:pos="841"/>
        </w:tabs>
        <w:ind w:left="840"/>
        <w:rPr>
          <w:rFonts w:cs="Arial"/>
          <w:sz w:val="20"/>
          <w:szCs w:val="20"/>
        </w:rPr>
      </w:pPr>
      <w:r w:rsidRPr="007A1BF0">
        <w:rPr>
          <w:rFonts w:cs="Arial"/>
          <w:sz w:val="20"/>
          <w:szCs w:val="20"/>
        </w:rPr>
        <w:t>Grade I – Must strain to hear a murmur</w:t>
      </w:r>
    </w:p>
    <w:p w14:paraId="0969F892" w14:textId="77777777" w:rsidR="004E0B9E" w:rsidRPr="007A1BF0" w:rsidRDefault="004E0B9E" w:rsidP="00232992">
      <w:pPr>
        <w:pStyle w:val="BodyText"/>
        <w:numPr>
          <w:ilvl w:val="0"/>
          <w:numId w:val="1"/>
        </w:numPr>
        <w:tabs>
          <w:tab w:val="left" w:pos="840"/>
        </w:tabs>
        <w:spacing w:before="127"/>
        <w:ind w:left="840"/>
        <w:rPr>
          <w:rFonts w:cs="Arial"/>
          <w:sz w:val="20"/>
          <w:szCs w:val="20"/>
        </w:rPr>
      </w:pPr>
      <w:r w:rsidRPr="007A1BF0">
        <w:rPr>
          <w:rFonts w:cs="Arial"/>
          <w:sz w:val="20"/>
          <w:szCs w:val="20"/>
        </w:rPr>
        <w:t>Grade II – Can hear a faint murmur without straining</w:t>
      </w:r>
    </w:p>
    <w:p w14:paraId="4171AF36"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III – Can easily hear a moderately loud murmur</w:t>
      </w:r>
    </w:p>
    <w:p w14:paraId="415B90F8"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IV – Can easily hear a moderately loud murmur that has a thrill</w:t>
      </w:r>
    </w:p>
    <w:p w14:paraId="70D55893"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V – Can hear the murmur when only part of the stethoscope is in contact with the skin</w:t>
      </w:r>
    </w:p>
    <w:p w14:paraId="43B4017A" w14:textId="77777777" w:rsidR="004E0B9E" w:rsidRPr="007A1BF0" w:rsidRDefault="004E0B9E" w:rsidP="00232992">
      <w:pPr>
        <w:pStyle w:val="BodyText"/>
        <w:numPr>
          <w:ilvl w:val="0"/>
          <w:numId w:val="1"/>
        </w:numPr>
        <w:tabs>
          <w:tab w:val="left" w:pos="840"/>
        </w:tabs>
        <w:spacing w:before="127"/>
        <w:ind w:left="840" w:right="130"/>
        <w:rPr>
          <w:rFonts w:cs="Arial"/>
          <w:sz w:val="20"/>
          <w:szCs w:val="20"/>
        </w:rPr>
      </w:pPr>
      <w:r w:rsidRPr="007A1BF0">
        <w:rPr>
          <w:rFonts w:cs="Arial"/>
          <w:sz w:val="20"/>
          <w:szCs w:val="20"/>
        </w:rPr>
        <w:t>Grade VI – Can hear the murmur with the stethoscope close to the skin; it does not have to be in contact with the skin to detect the murmur</w:t>
      </w:r>
    </w:p>
    <w:p w14:paraId="6BA98BBF" w14:textId="77777777" w:rsidR="004E0B9E" w:rsidRDefault="004E0B9E" w:rsidP="0065004B">
      <w:pPr>
        <w:pStyle w:val="BodyText"/>
        <w:ind w:left="119"/>
        <w:rPr>
          <w:rFonts w:cs="Arial"/>
          <w:sz w:val="20"/>
          <w:szCs w:val="20"/>
        </w:rPr>
      </w:pPr>
    </w:p>
    <w:p w14:paraId="626303D6" w14:textId="77777777" w:rsidR="004E0B9E" w:rsidRPr="007A1BF0" w:rsidRDefault="004E0B9E" w:rsidP="0065004B">
      <w:pPr>
        <w:pStyle w:val="BodyText"/>
        <w:ind w:left="119"/>
        <w:rPr>
          <w:rFonts w:cs="Arial"/>
          <w:sz w:val="20"/>
          <w:szCs w:val="20"/>
        </w:rPr>
      </w:pPr>
      <w:r w:rsidRPr="007A1BF0">
        <w:rPr>
          <w:rFonts w:cs="Arial"/>
          <w:sz w:val="20"/>
          <w:szCs w:val="20"/>
        </w:rPr>
        <w:t>Murmurs that are:</w:t>
      </w:r>
    </w:p>
    <w:p w14:paraId="0B9726DA" w14:textId="77777777" w:rsidR="004E0B9E" w:rsidRPr="007A1BF0" w:rsidRDefault="004E0B9E" w:rsidP="0065004B">
      <w:pPr>
        <w:pStyle w:val="BodyText"/>
        <w:numPr>
          <w:ilvl w:val="0"/>
          <w:numId w:val="1"/>
        </w:numPr>
        <w:tabs>
          <w:tab w:val="left" w:pos="840"/>
        </w:tabs>
        <w:ind w:left="840" w:right="645" w:hanging="361"/>
        <w:rPr>
          <w:rFonts w:cs="Arial"/>
          <w:sz w:val="20"/>
          <w:szCs w:val="20"/>
        </w:rPr>
      </w:pPr>
      <w:r w:rsidRPr="007A1BF0">
        <w:rPr>
          <w:rFonts w:cs="Arial"/>
          <w:sz w:val="20"/>
          <w:szCs w:val="20"/>
        </w:rPr>
        <w:t>Systolic and grade I or II are usually benign if the driver has no signs or symptoms of heart disease</w:t>
      </w:r>
    </w:p>
    <w:p w14:paraId="40BA2135" w14:textId="77777777" w:rsidR="004E0B9E" w:rsidRPr="007A1BF0" w:rsidRDefault="004E0B9E" w:rsidP="0065004B">
      <w:pPr>
        <w:pStyle w:val="BodyText"/>
        <w:numPr>
          <w:ilvl w:val="0"/>
          <w:numId w:val="1"/>
        </w:numPr>
        <w:tabs>
          <w:tab w:val="left" w:pos="840"/>
        </w:tabs>
        <w:ind w:left="840" w:right="645" w:hanging="361"/>
        <w:rPr>
          <w:rFonts w:cs="Arial"/>
          <w:sz w:val="20"/>
          <w:szCs w:val="20"/>
        </w:rPr>
      </w:pPr>
      <w:r w:rsidRPr="007A1BF0">
        <w:rPr>
          <w:rFonts w:cs="Arial"/>
          <w:sz w:val="20"/>
          <w:szCs w:val="20"/>
        </w:rPr>
        <w:t>Mid-systolic are usually benign if the driver has no signs or symptoms of heart disease</w:t>
      </w:r>
    </w:p>
    <w:p w14:paraId="3F98C7F2" w14:textId="77777777" w:rsidR="004E0B9E" w:rsidRPr="007A1BF0" w:rsidRDefault="004E0B9E" w:rsidP="0065004B">
      <w:pPr>
        <w:ind w:left="120"/>
        <w:rPr>
          <w:rFonts w:ascii="Arial" w:hAnsi="Arial" w:cs="Arial"/>
          <w:b/>
          <w:sz w:val="24"/>
          <w:szCs w:val="24"/>
        </w:rPr>
      </w:pPr>
    </w:p>
    <w:p w14:paraId="633B52A6" w14:textId="77777777" w:rsidR="004E0B9E" w:rsidRDefault="004E0B9E" w:rsidP="0065004B">
      <w:pPr>
        <w:ind w:left="120"/>
        <w:rPr>
          <w:rFonts w:ascii="Arial" w:hAnsi="Arial" w:cs="Arial"/>
          <w:b/>
          <w:sz w:val="24"/>
          <w:szCs w:val="24"/>
        </w:rPr>
      </w:pPr>
      <w:r w:rsidRPr="007A1BF0">
        <w:rPr>
          <w:rFonts w:ascii="Arial" w:hAnsi="Arial" w:cs="Arial"/>
          <w:b/>
          <w:sz w:val="24"/>
          <w:szCs w:val="24"/>
        </w:rPr>
        <w:t>Aortic Regurgitation</w:t>
      </w:r>
    </w:p>
    <w:p w14:paraId="75DE8BEF" w14:textId="77777777" w:rsidR="004E0B9E" w:rsidRPr="00E2314C" w:rsidRDefault="004E0B9E" w:rsidP="0065004B">
      <w:pPr>
        <w:ind w:left="120"/>
        <w:rPr>
          <w:rFonts w:ascii="Arial" w:hAnsi="Arial" w:cs="Arial"/>
          <w:sz w:val="20"/>
          <w:szCs w:val="20"/>
        </w:rPr>
      </w:pPr>
      <w:r w:rsidRPr="00962049">
        <w:rPr>
          <w:rFonts w:ascii="Arial" w:hAnsi="Arial" w:cs="Arial"/>
          <w:sz w:val="20"/>
          <w:szCs w:val="20"/>
        </w:rPr>
        <w:t xml:space="preserve">Aortic regurgitation is usually a chronic condition characterized by a prolonged asymptomatic phase and gradual left ventricular (LV) dilatation. Other conditions such as infective endocarditis and aortic dissection can result in acute severe aortic regurgitation. </w:t>
      </w:r>
      <w:r>
        <w:rPr>
          <w:rFonts w:ascii="Arial" w:hAnsi="Arial" w:cs="Arial"/>
          <w:sz w:val="20"/>
          <w:szCs w:val="20"/>
        </w:rPr>
        <w:t>Medical examiners should evaluate case-by-case. Medical examiners should use p</w:t>
      </w:r>
      <w:r w:rsidRPr="00E2314C">
        <w:rPr>
          <w:rFonts w:ascii="Arial" w:hAnsi="Arial" w:cs="Arial"/>
          <w:sz w:val="20"/>
          <w:szCs w:val="20"/>
        </w:rPr>
        <w:t>arameters for aortic regurgitation include the severity of the diagnosis, LV size, and the presence of signs or symptoms.</w:t>
      </w:r>
    </w:p>
    <w:p w14:paraId="75AB43A9" w14:textId="77777777" w:rsidR="004E0B9E" w:rsidRPr="007A1BF0" w:rsidRDefault="004E0B9E" w:rsidP="0065004B">
      <w:pPr>
        <w:rPr>
          <w:rFonts w:ascii="Arial" w:hAnsi="Arial" w:cs="Arial"/>
          <w:sz w:val="20"/>
          <w:szCs w:val="20"/>
        </w:rPr>
      </w:pPr>
    </w:p>
    <w:p w14:paraId="464FA3B4" w14:textId="77777777" w:rsidR="004E0B9E" w:rsidRPr="007A1BF0" w:rsidRDefault="004E0B9E" w:rsidP="0065004B">
      <w:pPr>
        <w:pStyle w:val="BodyText"/>
        <w:ind w:right="237"/>
        <w:rPr>
          <w:rFonts w:cs="Arial"/>
          <w:sz w:val="20"/>
          <w:szCs w:val="20"/>
        </w:rPr>
      </w:pPr>
      <w:r w:rsidRPr="007A1BF0">
        <w:rPr>
          <w:rFonts w:cs="Arial"/>
          <w:sz w:val="20"/>
          <w:szCs w:val="20"/>
        </w:rPr>
        <w:t>Mild or moderate aortic regurgitation occurs in the presence of normal LV systolic function and little or no LV enlargement.</w:t>
      </w:r>
    </w:p>
    <w:p w14:paraId="78480D39" w14:textId="77777777" w:rsidR="004E0B9E" w:rsidRPr="007A1BF0" w:rsidRDefault="004E0B9E" w:rsidP="0065004B">
      <w:pPr>
        <w:rPr>
          <w:rFonts w:ascii="Arial" w:hAnsi="Arial" w:cs="Arial"/>
          <w:sz w:val="20"/>
          <w:szCs w:val="20"/>
        </w:rPr>
      </w:pPr>
    </w:p>
    <w:p w14:paraId="7F3045EE" w14:textId="77777777" w:rsidR="004E0B9E" w:rsidRPr="007A1BF0" w:rsidRDefault="004E0B9E" w:rsidP="0065004B">
      <w:pPr>
        <w:pStyle w:val="BodyText"/>
        <w:rPr>
          <w:rFonts w:cs="Arial"/>
          <w:sz w:val="20"/>
          <w:szCs w:val="20"/>
        </w:rPr>
      </w:pPr>
      <w:r w:rsidRPr="007A1BF0">
        <w:rPr>
          <w:rFonts w:cs="Arial"/>
          <w:sz w:val="20"/>
          <w:szCs w:val="20"/>
        </w:rPr>
        <w:t>Severe aortic regurgitation occurs with a normal LV systolic function but significant LV dilatation.</w:t>
      </w:r>
    </w:p>
    <w:p w14:paraId="79F7AFF9" w14:textId="77777777" w:rsidR="004E0B9E" w:rsidRPr="007A1BF0" w:rsidRDefault="004E0B9E" w:rsidP="0065004B">
      <w:pPr>
        <w:rPr>
          <w:rFonts w:ascii="Arial" w:hAnsi="Arial" w:cs="Arial"/>
          <w:sz w:val="20"/>
          <w:szCs w:val="20"/>
        </w:rPr>
      </w:pPr>
    </w:p>
    <w:p w14:paraId="2E26CEAE" w14:textId="77777777" w:rsidR="004E0B9E" w:rsidRDefault="004E0B9E" w:rsidP="0065004B">
      <w:pPr>
        <w:pStyle w:val="BodyText"/>
        <w:tabs>
          <w:tab w:val="left" w:pos="840"/>
        </w:tabs>
        <w:rPr>
          <w:rFonts w:cs="Arial"/>
          <w:sz w:val="20"/>
          <w:szCs w:val="20"/>
        </w:rPr>
      </w:pPr>
      <w:r w:rsidRPr="00E2314C">
        <w:rPr>
          <w:rFonts w:cs="Arial"/>
          <w:sz w:val="20"/>
          <w:szCs w:val="20"/>
        </w:rPr>
        <w:t>Key points to aid a medical examiner’s decision on safe driving ability include using best practice methodology through experience and research to ensure driver and public safety:</w:t>
      </w:r>
    </w:p>
    <w:p w14:paraId="21D3C05B" w14:textId="77777777" w:rsidR="004E0B9E" w:rsidRPr="00E2314C" w:rsidRDefault="004E0B9E" w:rsidP="0065004B">
      <w:pPr>
        <w:pStyle w:val="BodyText"/>
        <w:tabs>
          <w:tab w:val="left" w:pos="840"/>
        </w:tabs>
        <w:rPr>
          <w:rFonts w:cs="Arial"/>
          <w:sz w:val="20"/>
          <w:szCs w:val="20"/>
        </w:rPr>
      </w:pPr>
    </w:p>
    <w:p w14:paraId="5387200D" w14:textId="77777777" w:rsidR="004E0B9E" w:rsidRPr="007A1BF0" w:rsidRDefault="004E0B9E" w:rsidP="00DE56BB">
      <w:pPr>
        <w:pStyle w:val="BodyText"/>
        <w:numPr>
          <w:ilvl w:val="0"/>
          <w:numId w:val="112"/>
        </w:numPr>
        <w:tabs>
          <w:tab w:val="left" w:pos="840"/>
        </w:tabs>
        <w:rPr>
          <w:rFonts w:cs="Arial"/>
          <w:sz w:val="20"/>
          <w:szCs w:val="20"/>
        </w:rPr>
      </w:pPr>
      <w:r>
        <w:rPr>
          <w:rFonts w:cs="Arial"/>
          <w:sz w:val="20"/>
          <w:szCs w:val="20"/>
        </w:rPr>
        <w:t>If the</w:t>
      </w:r>
      <w:r w:rsidRPr="007A1BF0">
        <w:rPr>
          <w:rFonts w:cs="Arial"/>
          <w:sz w:val="20"/>
          <w:szCs w:val="20"/>
        </w:rPr>
        <w:t xml:space="preserve"> aortic regurgitation </w:t>
      </w:r>
      <w:r>
        <w:rPr>
          <w:rFonts w:cs="Arial"/>
          <w:sz w:val="20"/>
          <w:szCs w:val="20"/>
        </w:rPr>
        <w:t>is mild and</w:t>
      </w:r>
      <w:r w:rsidRPr="007A1BF0">
        <w:rPr>
          <w:rFonts w:cs="Arial"/>
          <w:sz w:val="20"/>
          <w:szCs w:val="20"/>
        </w:rPr>
        <w:t xml:space="preserve"> asymptomatic</w:t>
      </w:r>
    </w:p>
    <w:p w14:paraId="01E56705" w14:textId="77777777" w:rsidR="004E0B9E" w:rsidRPr="007A1BF0" w:rsidRDefault="004E0B9E" w:rsidP="0065004B">
      <w:pPr>
        <w:pStyle w:val="BodyText"/>
        <w:numPr>
          <w:ilvl w:val="0"/>
          <w:numId w:val="1"/>
        </w:numPr>
        <w:tabs>
          <w:tab w:val="left" w:pos="840"/>
        </w:tabs>
        <w:ind w:left="840" w:right="226" w:hanging="361"/>
        <w:rPr>
          <w:rFonts w:cs="Arial"/>
          <w:sz w:val="20"/>
          <w:szCs w:val="20"/>
        </w:rPr>
      </w:pPr>
      <w:r>
        <w:rPr>
          <w:rFonts w:cs="Arial"/>
          <w:sz w:val="20"/>
          <w:szCs w:val="20"/>
        </w:rPr>
        <w:t xml:space="preserve">If the </w:t>
      </w:r>
      <w:r w:rsidRPr="007A1BF0">
        <w:rPr>
          <w:rFonts w:cs="Arial"/>
          <w:sz w:val="20"/>
          <w:szCs w:val="20"/>
        </w:rPr>
        <w:t>aortic regurgitat</w:t>
      </w:r>
      <w:r>
        <w:rPr>
          <w:rFonts w:cs="Arial"/>
          <w:sz w:val="20"/>
          <w:szCs w:val="20"/>
        </w:rPr>
        <w:t xml:space="preserve">ion is moderate with normal LV function, </w:t>
      </w:r>
      <w:r w:rsidRPr="007A1BF0">
        <w:rPr>
          <w:rFonts w:cs="Arial"/>
          <w:sz w:val="20"/>
          <w:szCs w:val="20"/>
        </w:rPr>
        <w:t>or mild LV enlargement, and the driver is asymptomatic</w:t>
      </w:r>
    </w:p>
    <w:p w14:paraId="58ADEB8E" w14:textId="77777777" w:rsidR="004E0B9E" w:rsidRPr="00655F94" w:rsidRDefault="004E0B9E" w:rsidP="0065004B">
      <w:pPr>
        <w:pStyle w:val="BodyText"/>
        <w:numPr>
          <w:ilvl w:val="0"/>
          <w:numId w:val="1"/>
        </w:numPr>
        <w:tabs>
          <w:tab w:val="left" w:pos="840"/>
        </w:tabs>
        <w:ind w:left="840" w:right="226" w:hanging="361"/>
        <w:rPr>
          <w:rFonts w:cs="Arial"/>
          <w:sz w:val="20"/>
          <w:szCs w:val="20"/>
        </w:rPr>
      </w:pPr>
      <w:r>
        <w:rPr>
          <w:rFonts w:cs="Arial"/>
          <w:sz w:val="20"/>
          <w:szCs w:val="20"/>
        </w:rPr>
        <w:t>If the driver has</w:t>
      </w:r>
      <w:r w:rsidRPr="007A1BF0">
        <w:rPr>
          <w:rFonts w:cs="Arial"/>
          <w:sz w:val="20"/>
          <w:szCs w:val="20"/>
        </w:rPr>
        <w:t xml:space="preserve"> a medical clearance letter from a cardiovascular specialist who understands the functions and demands of commercial drivin</w:t>
      </w:r>
      <w:r>
        <w:rPr>
          <w:rFonts w:cs="Arial"/>
          <w:sz w:val="20"/>
          <w:szCs w:val="20"/>
        </w:rPr>
        <w:t>g</w:t>
      </w:r>
    </w:p>
    <w:p w14:paraId="23327E08" w14:textId="77777777" w:rsidR="004E0B9E" w:rsidRPr="007A1BF0" w:rsidRDefault="004E0B9E" w:rsidP="0065004B">
      <w:pPr>
        <w:pStyle w:val="BodyText"/>
        <w:numPr>
          <w:ilvl w:val="0"/>
          <w:numId w:val="1"/>
        </w:numPr>
        <w:tabs>
          <w:tab w:val="left" w:pos="840"/>
        </w:tabs>
        <w:ind w:left="840" w:right="226" w:hanging="361"/>
        <w:rPr>
          <w:rFonts w:cs="Arial"/>
          <w:sz w:val="20"/>
          <w:szCs w:val="20"/>
        </w:rPr>
      </w:pPr>
      <w:r>
        <w:rPr>
          <w:rFonts w:cs="Arial"/>
          <w:sz w:val="20"/>
          <w:szCs w:val="20"/>
        </w:rPr>
        <w:t>If certified with mild or moderate aortic regurgitation, echocardiography every 2 years would be feasible to detect any changes</w:t>
      </w:r>
    </w:p>
    <w:p w14:paraId="6319C269" w14:textId="77777777" w:rsidR="004E0B9E" w:rsidRPr="007A1BF0" w:rsidRDefault="004E0B9E" w:rsidP="0065004B">
      <w:pPr>
        <w:pStyle w:val="BodyText"/>
        <w:tabs>
          <w:tab w:val="left" w:pos="840"/>
        </w:tabs>
        <w:ind w:left="479" w:right="226"/>
        <w:rPr>
          <w:rFonts w:cs="Arial"/>
          <w:sz w:val="20"/>
          <w:szCs w:val="20"/>
        </w:rPr>
      </w:pPr>
    </w:p>
    <w:p w14:paraId="6E441740" w14:textId="77777777" w:rsidR="004E0B9E" w:rsidRDefault="004E0B9E" w:rsidP="0065004B">
      <w:pPr>
        <w:pStyle w:val="Heading5"/>
        <w:rPr>
          <w:rFonts w:ascii="Arial" w:hAnsi="Arial" w:cs="Arial"/>
          <w:color w:val="000000"/>
          <w:sz w:val="24"/>
          <w:szCs w:val="20"/>
        </w:rPr>
      </w:pPr>
      <w:r w:rsidRPr="007A1BF0">
        <w:rPr>
          <w:rFonts w:ascii="Arial" w:hAnsi="Arial" w:cs="Arial"/>
          <w:color w:val="000000"/>
          <w:sz w:val="24"/>
          <w:szCs w:val="20"/>
        </w:rPr>
        <w:t>Severe Aortic Regurgitation</w:t>
      </w:r>
    </w:p>
    <w:p w14:paraId="453CDBAD" w14:textId="77777777" w:rsidR="004E0B9E" w:rsidRPr="007A1BF0" w:rsidRDefault="004E0B9E" w:rsidP="00232992">
      <w:pPr>
        <w:pStyle w:val="Heading5"/>
        <w:rPr>
          <w:rFonts w:ascii="Arial" w:hAnsi="Arial" w:cs="Arial"/>
          <w:color w:val="000000"/>
          <w:sz w:val="24"/>
          <w:szCs w:val="20"/>
        </w:rPr>
      </w:pPr>
    </w:p>
    <w:p w14:paraId="4AC44534" w14:textId="77777777" w:rsidR="004E0B9E" w:rsidRDefault="004E0B9E" w:rsidP="00232992">
      <w:pPr>
        <w:pStyle w:val="Heading5"/>
        <w:rPr>
          <w:rFonts w:ascii="Arial" w:hAnsi="Arial" w:cs="Arial"/>
          <w:b w:val="0"/>
          <w:color w:val="000000"/>
          <w:sz w:val="20"/>
          <w:szCs w:val="20"/>
        </w:rPr>
      </w:pPr>
      <w:r w:rsidRPr="00481A51">
        <w:rPr>
          <w:rFonts w:ascii="Arial" w:hAnsi="Arial" w:cs="Arial"/>
          <w:b w:val="0"/>
          <w:color w:val="000000"/>
          <w:sz w:val="20"/>
          <w:szCs w:val="20"/>
        </w:rPr>
        <w:t>Key points to aid a medical examiner’s decision on safe driving ability include using best practice methodology through experience and research to ensure driver and public safety:</w:t>
      </w:r>
    </w:p>
    <w:p w14:paraId="669FAF0F" w14:textId="77777777" w:rsidR="004E0B9E" w:rsidRPr="00655F94" w:rsidRDefault="004E0B9E" w:rsidP="00232992">
      <w:pPr>
        <w:pStyle w:val="Heading5"/>
        <w:rPr>
          <w:rFonts w:ascii="Arial" w:hAnsi="Arial" w:cs="Arial"/>
          <w:b w:val="0"/>
          <w:color w:val="000000"/>
          <w:sz w:val="20"/>
          <w:szCs w:val="20"/>
        </w:rPr>
      </w:pPr>
    </w:p>
    <w:p w14:paraId="170BC41E" w14:textId="77777777" w:rsidR="004E0B9E" w:rsidRPr="006E44AB" w:rsidRDefault="004E0B9E" w:rsidP="00AF5497">
      <w:pPr>
        <w:pStyle w:val="Heading7"/>
        <w:numPr>
          <w:ilvl w:val="0"/>
          <w:numId w:val="63"/>
        </w:numPr>
        <w:ind w:left="792" w:right="2190"/>
        <w:rPr>
          <w:rFonts w:cs="Arial"/>
          <w:sz w:val="20"/>
          <w:szCs w:val="20"/>
        </w:rPr>
      </w:pPr>
      <w:r>
        <w:rPr>
          <w:rFonts w:cs="Arial"/>
          <w:b w:val="0"/>
          <w:sz w:val="20"/>
          <w:szCs w:val="20"/>
        </w:rPr>
        <w:t>Post-aortic valve repair should have a 3-month recovery period</w:t>
      </w:r>
    </w:p>
    <w:p w14:paraId="396F7B6E" w14:textId="77777777" w:rsidR="004E0B9E" w:rsidRPr="006E44AB" w:rsidRDefault="004E0B9E" w:rsidP="00AF5497">
      <w:pPr>
        <w:pStyle w:val="Heading7"/>
        <w:numPr>
          <w:ilvl w:val="0"/>
          <w:numId w:val="63"/>
        </w:numPr>
        <w:ind w:left="792" w:right="2190"/>
        <w:rPr>
          <w:rFonts w:cs="Arial"/>
          <w:sz w:val="20"/>
          <w:szCs w:val="20"/>
        </w:rPr>
      </w:pPr>
      <w:r>
        <w:rPr>
          <w:rFonts w:cs="Arial"/>
          <w:b w:val="0"/>
          <w:sz w:val="20"/>
          <w:szCs w:val="20"/>
        </w:rPr>
        <w:t>The driver being asymptomatic</w:t>
      </w:r>
    </w:p>
    <w:p w14:paraId="04DEFE36" w14:textId="77777777" w:rsidR="004E0B9E" w:rsidRPr="006E44AB" w:rsidRDefault="004E0B9E" w:rsidP="00AF5497">
      <w:pPr>
        <w:pStyle w:val="Heading7"/>
        <w:numPr>
          <w:ilvl w:val="0"/>
          <w:numId w:val="34"/>
        </w:numPr>
        <w:tabs>
          <w:tab w:val="left" w:pos="840"/>
        </w:tabs>
        <w:ind w:left="792" w:right="226"/>
        <w:rPr>
          <w:rFonts w:cs="Arial"/>
          <w:b w:val="0"/>
          <w:sz w:val="20"/>
          <w:szCs w:val="20"/>
        </w:rPr>
      </w:pPr>
      <w:r w:rsidRPr="006E44AB">
        <w:rPr>
          <w:rFonts w:cs="Arial"/>
          <w:b w:val="0"/>
          <w:sz w:val="20"/>
          <w:szCs w:val="20"/>
        </w:rPr>
        <w:t>The driver having a</w:t>
      </w:r>
      <w:r w:rsidRPr="006E44AB">
        <w:rPr>
          <w:rFonts w:cs="Arial"/>
          <w:sz w:val="20"/>
          <w:szCs w:val="20"/>
        </w:rPr>
        <w:t xml:space="preserve"> </w:t>
      </w:r>
      <w:r w:rsidRPr="006E44AB">
        <w:rPr>
          <w:rFonts w:cs="Arial"/>
          <w:b w:val="0"/>
          <w:sz w:val="20"/>
          <w:szCs w:val="20"/>
        </w:rPr>
        <w:t>medical clearance letter from a cardiovascular specialist who understands the functions and demands of commercial drivin</w:t>
      </w:r>
      <w:r>
        <w:rPr>
          <w:rFonts w:cs="Arial"/>
          <w:b w:val="0"/>
          <w:sz w:val="20"/>
          <w:szCs w:val="20"/>
        </w:rPr>
        <w:t>g</w:t>
      </w:r>
      <w:r w:rsidRPr="006E44AB">
        <w:rPr>
          <w:rFonts w:cs="Arial"/>
          <w:b w:val="0"/>
          <w:sz w:val="20"/>
          <w:szCs w:val="20"/>
        </w:rPr>
        <w:t xml:space="preserve"> </w:t>
      </w:r>
    </w:p>
    <w:p w14:paraId="79CB0986" w14:textId="77777777" w:rsidR="004E0B9E" w:rsidRPr="007A1BF0" w:rsidRDefault="004E0B9E" w:rsidP="006E44AB">
      <w:pPr>
        <w:pStyle w:val="BodyText"/>
        <w:numPr>
          <w:ilvl w:val="0"/>
          <w:numId w:val="1"/>
        </w:numPr>
        <w:tabs>
          <w:tab w:val="left" w:pos="840"/>
        </w:tabs>
        <w:ind w:left="792"/>
        <w:rPr>
          <w:rFonts w:cs="Arial"/>
          <w:sz w:val="20"/>
          <w:szCs w:val="20"/>
        </w:rPr>
      </w:pPr>
      <w:r w:rsidRPr="007A1BF0">
        <w:rPr>
          <w:rFonts w:cs="Arial"/>
          <w:sz w:val="20"/>
          <w:szCs w:val="20"/>
        </w:rPr>
        <w:t xml:space="preserve">Normal </w:t>
      </w:r>
      <w:r>
        <w:rPr>
          <w:rFonts w:cs="Arial"/>
          <w:sz w:val="20"/>
          <w:szCs w:val="20"/>
        </w:rPr>
        <w:t>left ventricular (</w:t>
      </w:r>
      <w:r w:rsidRPr="007A1BF0">
        <w:rPr>
          <w:rFonts w:cs="Arial"/>
          <w:sz w:val="20"/>
          <w:szCs w:val="20"/>
        </w:rPr>
        <w:t>LV</w:t>
      </w:r>
      <w:r>
        <w:rPr>
          <w:rFonts w:cs="Arial"/>
          <w:sz w:val="20"/>
          <w:szCs w:val="20"/>
        </w:rPr>
        <w:t>)</w:t>
      </w:r>
      <w:r w:rsidRPr="007A1BF0">
        <w:rPr>
          <w:rFonts w:cs="Arial"/>
          <w:sz w:val="20"/>
          <w:szCs w:val="20"/>
        </w:rPr>
        <w:t xml:space="preserve"> function</w:t>
      </w:r>
    </w:p>
    <w:p w14:paraId="7D394473" w14:textId="77777777" w:rsidR="004E0B9E" w:rsidRPr="007A1BF0" w:rsidRDefault="004E0B9E" w:rsidP="006E44AB">
      <w:pPr>
        <w:pStyle w:val="BodyText"/>
        <w:numPr>
          <w:ilvl w:val="0"/>
          <w:numId w:val="1"/>
        </w:numPr>
        <w:tabs>
          <w:tab w:val="left" w:pos="840"/>
        </w:tabs>
        <w:ind w:left="792"/>
        <w:rPr>
          <w:rFonts w:cs="Arial"/>
          <w:sz w:val="20"/>
          <w:szCs w:val="20"/>
        </w:rPr>
      </w:pPr>
      <w:r w:rsidRPr="007A1BF0">
        <w:rPr>
          <w:rFonts w:cs="Arial"/>
          <w:sz w:val="20"/>
          <w:szCs w:val="20"/>
        </w:rPr>
        <w:t>LV dilatation:</w:t>
      </w:r>
    </w:p>
    <w:p w14:paraId="1903E9D7" w14:textId="77777777" w:rsidR="004E0B9E" w:rsidRPr="007A1BF0" w:rsidRDefault="004E0B9E" w:rsidP="00232992">
      <w:pPr>
        <w:pStyle w:val="BodyText"/>
        <w:numPr>
          <w:ilvl w:val="1"/>
          <w:numId w:val="1"/>
        </w:numPr>
        <w:tabs>
          <w:tab w:val="left" w:pos="1560"/>
        </w:tabs>
        <w:spacing w:before="130"/>
        <w:rPr>
          <w:rFonts w:cs="Arial"/>
          <w:sz w:val="20"/>
          <w:szCs w:val="20"/>
        </w:rPr>
      </w:pPr>
      <w:r w:rsidRPr="007A1BF0">
        <w:rPr>
          <w:rFonts w:cs="Arial"/>
          <w:sz w:val="20"/>
          <w:szCs w:val="20"/>
        </w:rPr>
        <w:t>LV end-diastolic dimension (LVEDD) less than or equal to 60 mm</w:t>
      </w:r>
    </w:p>
    <w:p w14:paraId="462E8C89" w14:textId="77777777" w:rsidR="004E0B9E" w:rsidRPr="007A1BF0" w:rsidRDefault="004E0B9E" w:rsidP="00232992">
      <w:pPr>
        <w:pStyle w:val="BodyText"/>
        <w:numPr>
          <w:ilvl w:val="1"/>
          <w:numId w:val="1"/>
        </w:numPr>
        <w:tabs>
          <w:tab w:val="left" w:pos="1560"/>
        </w:tabs>
        <w:ind w:hanging="359"/>
        <w:rPr>
          <w:rFonts w:cs="Arial"/>
          <w:sz w:val="20"/>
          <w:szCs w:val="20"/>
        </w:rPr>
      </w:pPr>
      <w:r w:rsidRPr="007A1BF0">
        <w:rPr>
          <w:rFonts w:cs="Arial"/>
          <w:sz w:val="20"/>
          <w:szCs w:val="20"/>
        </w:rPr>
        <w:t>LV end-systolic dimension (LVESD) less than or equal to 50 mm</w:t>
      </w:r>
    </w:p>
    <w:p w14:paraId="02D23CCA" w14:textId="77777777" w:rsidR="004E0B9E" w:rsidRPr="006E44AB" w:rsidRDefault="004E0B9E" w:rsidP="00232992">
      <w:pPr>
        <w:pStyle w:val="ListParagraph"/>
        <w:numPr>
          <w:ilvl w:val="0"/>
          <w:numId w:val="1"/>
        </w:numPr>
        <w:tabs>
          <w:tab w:val="left" w:pos="840"/>
          <w:tab w:val="left" w:pos="1485"/>
        </w:tabs>
        <w:spacing w:before="132"/>
        <w:ind w:left="839"/>
        <w:rPr>
          <w:rFonts w:ascii="Arial" w:hAnsi="Arial" w:cs="Arial"/>
          <w:sz w:val="20"/>
          <w:szCs w:val="20"/>
        </w:rPr>
      </w:pPr>
      <w:r>
        <w:rPr>
          <w:rFonts w:ascii="Arial" w:hAnsi="Arial" w:cs="Arial"/>
          <w:sz w:val="20"/>
          <w:szCs w:val="20"/>
        </w:rPr>
        <w:t>Best practices has suggested r</w:t>
      </w:r>
      <w:r w:rsidRPr="006E44AB">
        <w:rPr>
          <w:rFonts w:ascii="Arial" w:hAnsi="Arial" w:cs="Arial"/>
          <w:sz w:val="20"/>
          <w:szCs w:val="20"/>
        </w:rPr>
        <w:t>epeat echocardiograms every 6 to 12 months if LVEDD less than 60mm or LVESD less than 50 mm and every 4 to 6 months if LVEDD equal to 60mm or LVESD equal to 50 mm</w:t>
      </w:r>
    </w:p>
    <w:p w14:paraId="5672BCC4" w14:textId="77777777" w:rsidR="004E0B9E" w:rsidRPr="006E44AB" w:rsidRDefault="004E0B9E" w:rsidP="00232992">
      <w:pPr>
        <w:spacing w:before="1"/>
        <w:rPr>
          <w:rFonts w:ascii="Arial" w:hAnsi="Arial" w:cs="Arial"/>
          <w:i/>
          <w:sz w:val="20"/>
          <w:szCs w:val="20"/>
        </w:rPr>
      </w:pPr>
    </w:p>
    <w:p w14:paraId="0AC08B91" w14:textId="77777777" w:rsidR="004E0B9E" w:rsidRDefault="004E0B9E" w:rsidP="00AD5655">
      <w:pPr>
        <w:pStyle w:val="Heading5"/>
        <w:rPr>
          <w:rFonts w:ascii="Arial" w:hAnsi="Arial" w:cs="Arial"/>
          <w:color w:val="000000"/>
          <w:sz w:val="24"/>
          <w:szCs w:val="24"/>
        </w:rPr>
      </w:pPr>
      <w:r w:rsidRPr="007A1BF0">
        <w:rPr>
          <w:rFonts w:ascii="Arial" w:hAnsi="Arial" w:cs="Arial"/>
          <w:color w:val="000000"/>
          <w:sz w:val="24"/>
          <w:szCs w:val="24"/>
        </w:rPr>
        <w:t>Aortic Stenosis</w:t>
      </w:r>
    </w:p>
    <w:p w14:paraId="17B6F46C" w14:textId="77777777" w:rsidR="004E0B9E" w:rsidRPr="00AD5655" w:rsidRDefault="004E0B9E" w:rsidP="0025234B">
      <w:pPr>
        <w:pStyle w:val="Heading5"/>
        <w:rPr>
          <w:rFonts w:ascii="Arial" w:hAnsi="Arial" w:cs="Arial"/>
          <w:b w:val="0"/>
          <w:sz w:val="20"/>
          <w:szCs w:val="20"/>
        </w:rPr>
      </w:pPr>
      <w:r w:rsidRPr="00AD5655">
        <w:rPr>
          <w:rFonts w:ascii="Arial" w:hAnsi="Arial" w:cs="Arial"/>
          <w:b w:val="0"/>
          <w:sz w:val="20"/>
          <w:szCs w:val="20"/>
        </w:rPr>
        <w:t>The most common cause of aortic stenosis in adults is a degenerative process associated with many of the risk factors underlying atherosclerosis. Aortic stenosis may cause a heart murmur.</w:t>
      </w:r>
    </w:p>
    <w:p w14:paraId="60CB964B" w14:textId="77777777" w:rsidR="004E0B9E" w:rsidRPr="007A1BF0" w:rsidRDefault="004E0B9E" w:rsidP="0025234B">
      <w:pPr>
        <w:rPr>
          <w:rFonts w:ascii="Arial" w:hAnsi="Arial" w:cs="Arial"/>
          <w:sz w:val="20"/>
          <w:szCs w:val="20"/>
        </w:rPr>
      </w:pPr>
    </w:p>
    <w:p w14:paraId="7D51AAE3" w14:textId="77777777" w:rsidR="004E0B9E" w:rsidRPr="007A1BF0" w:rsidRDefault="004E0B9E" w:rsidP="0025234B">
      <w:pPr>
        <w:pStyle w:val="BodyText"/>
        <w:ind w:right="228"/>
        <w:rPr>
          <w:rFonts w:cs="Arial"/>
          <w:sz w:val="20"/>
          <w:szCs w:val="20"/>
        </w:rPr>
      </w:pPr>
      <w:r>
        <w:rPr>
          <w:rFonts w:cs="Arial"/>
          <w:sz w:val="20"/>
          <w:szCs w:val="20"/>
        </w:rPr>
        <w:t>Medical examiners should evaluate case-by-case and use</w:t>
      </w:r>
      <w:r w:rsidRPr="007A1BF0">
        <w:rPr>
          <w:rFonts w:cs="Arial"/>
          <w:sz w:val="20"/>
          <w:szCs w:val="20"/>
        </w:rPr>
        <w:t xml:space="preserve"> parameters for aortic stenosis include the severity of the diagnosis and the presence of signs or symptoms.</w:t>
      </w:r>
    </w:p>
    <w:p w14:paraId="4115B908" w14:textId="77777777" w:rsidR="004E0B9E" w:rsidRDefault="004E0B9E" w:rsidP="0025234B">
      <w:pPr>
        <w:pStyle w:val="BodyText"/>
        <w:rPr>
          <w:rFonts w:cs="Arial"/>
          <w:sz w:val="20"/>
          <w:szCs w:val="20"/>
        </w:rPr>
      </w:pPr>
      <w:r w:rsidRPr="0025234B">
        <w:rPr>
          <w:rFonts w:cs="Arial"/>
          <w:sz w:val="20"/>
          <w:szCs w:val="20"/>
        </w:rPr>
        <w:t>Key points to aid a medical examiner’s decision on safe driving ability include using best practice methodology through experience and research to ensure driver and public safety:</w:t>
      </w:r>
    </w:p>
    <w:p w14:paraId="79683767" w14:textId="77777777" w:rsidR="004E0B9E" w:rsidRDefault="004E0B9E" w:rsidP="0025234B">
      <w:pPr>
        <w:pStyle w:val="BodyText"/>
        <w:rPr>
          <w:rFonts w:cs="Arial"/>
          <w:sz w:val="20"/>
          <w:szCs w:val="20"/>
        </w:rPr>
      </w:pPr>
    </w:p>
    <w:p w14:paraId="2E225FE8" w14:textId="77777777" w:rsidR="004E0B9E" w:rsidRPr="000A47F7" w:rsidRDefault="004E0B9E" w:rsidP="0025234B">
      <w:pPr>
        <w:pStyle w:val="BodyText"/>
        <w:numPr>
          <w:ilvl w:val="0"/>
          <w:numId w:val="64"/>
        </w:numPr>
        <w:rPr>
          <w:rFonts w:cs="Arial"/>
          <w:i/>
          <w:sz w:val="20"/>
          <w:szCs w:val="20"/>
        </w:rPr>
      </w:pPr>
      <w:r w:rsidRPr="000A47F7">
        <w:rPr>
          <w:rFonts w:cs="Arial"/>
          <w:sz w:val="20"/>
          <w:szCs w:val="20"/>
        </w:rPr>
        <w:t>A 3-month recovery period is reasonable if the driver is post-surg</w:t>
      </w:r>
      <w:r>
        <w:rPr>
          <w:rFonts w:cs="Arial"/>
          <w:sz w:val="20"/>
          <w:szCs w:val="20"/>
        </w:rPr>
        <w:t>ical</w:t>
      </w:r>
    </w:p>
    <w:p w14:paraId="77C619ED" w14:textId="77777777" w:rsidR="004E0B9E" w:rsidRDefault="004E0B9E" w:rsidP="00AF5497">
      <w:pPr>
        <w:pStyle w:val="BodyText"/>
        <w:numPr>
          <w:ilvl w:val="0"/>
          <w:numId w:val="64"/>
        </w:numPr>
        <w:spacing w:before="7"/>
        <w:rPr>
          <w:rFonts w:cs="Arial"/>
          <w:i/>
          <w:sz w:val="20"/>
          <w:szCs w:val="20"/>
        </w:rPr>
      </w:pPr>
      <w:r>
        <w:rPr>
          <w:rFonts w:cs="Arial"/>
          <w:sz w:val="20"/>
          <w:szCs w:val="20"/>
        </w:rPr>
        <w:t xml:space="preserve">A driver with mild </w:t>
      </w:r>
      <w:r w:rsidRPr="000A47F7">
        <w:rPr>
          <w:rFonts w:cs="Arial"/>
          <w:sz w:val="20"/>
          <w:szCs w:val="20"/>
        </w:rPr>
        <w:t>aortic stenosis that is asymptomatic</w:t>
      </w:r>
    </w:p>
    <w:p w14:paraId="05DD805A" w14:textId="77777777" w:rsidR="004E0B9E" w:rsidRDefault="004E0B9E" w:rsidP="00AF5497">
      <w:pPr>
        <w:pStyle w:val="BodyText"/>
        <w:numPr>
          <w:ilvl w:val="0"/>
          <w:numId w:val="64"/>
        </w:numPr>
        <w:spacing w:before="7"/>
        <w:rPr>
          <w:rFonts w:cs="Arial"/>
          <w:i/>
          <w:sz w:val="20"/>
          <w:szCs w:val="20"/>
        </w:rPr>
      </w:pPr>
      <w:r w:rsidRPr="000A47F7">
        <w:rPr>
          <w:rFonts w:cs="Arial"/>
          <w:sz w:val="20"/>
          <w:szCs w:val="20"/>
        </w:rPr>
        <w:t>A</w:t>
      </w:r>
      <w:r>
        <w:rPr>
          <w:rFonts w:cs="Arial"/>
          <w:i/>
          <w:sz w:val="20"/>
          <w:szCs w:val="20"/>
        </w:rPr>
        <w:t xml:space="preserve"> </w:t>
      </w:r>
      <w:r w:rsidRPr="000A47F7">
        <w:rPr>
          <w:rFonts w:cs="Arial"/>
          <w:sz w:val="20"/>
          <w:szCs w:val="20"/>
        </w:rPr>
        <w:t>driver with</w:t>
      </w:r>
      <w:r>
        <w:rPr>
          <w:rFonts w:cs="Arial"/>
          <w:i/>
          <w:sz w:val="20"/>
          <w:szCs w:val="20"/>
        </w:rPr>
        <w:t xml:space="preserve"> </w:t>
      </w:r>
      <w:r w:rsidRPr="000A47F7">
        <w:rPr>
          <w:rFonts w:cs="Arial"/>
          <w:sz w:val="20"/>
          <w:szCs w:val="20"/>
        </w:rPr>
        <w:t>moderate aortic stenosis that is asymptomatic and the driver has no disqualifying findings and/or conditions</w:t>
      </w:r>
      <w:r>
        <w:rPr>
          <w:rFonts w:cs="Arial"/>
          <w:sz w:val="20"/>
          <w:szCs w:val="20"/>
        </w:rPr>
        <w:t xml:space="preserve"> (i.e. angina, heart failure, atrial fibrillation, LV ejection fraction under 40%, thromboembolism)</w:t>
      </w:r>
    </w:p>
    <w:p w14:paraId="1D91BBDD" w14:textId="77777777" w:rsidR="004E0B9E" w:rsidRDefault="004E0B9E" w:rsidP="00AF5497">
      <w:pPr>
        <w:pStyle w:val="BodyText"/>
        <w:numPr>
          <w:ilvl w:val="0"/>
          <w:numId w:val="64"/>
        </w:numPr>
        <w:spacing w:before="7"/>
        <w:rPr>
          <w:rFonts w:cs="Arial"/>
          <w:i/>
          <w:sz w:val="20"/>
          <w:szCs w:val="20"/>
        </w:rPr>
      </w:pPr>
      <w:r w:rsidRPr="000A47F7">
        <w:rPr>
          <w:rFonts w:cs="Arial"/>
          <w:sz w:val="20"/>
          <w:szCs w:val="20"/>
        </w:rPr>
        <w:t>A driver with severe aortic stenosis that has been surgically repaired and meets all aortic valve repair surgical guidelines</w:t>
      </w:r>
    </w:p>
    <w:p w14:paraId="7AE0C57A" w14:textId="77777777" w:rsidR="004E0B9E" w:rsidRPr="000A47F7" w:rsidRDefault="004E0B9E" w:rsidP="00AF5497">
      <w:pPr>
        <w:pStyle w:val="BodyText"/>
        <w:numPr>
          <w:ilvl w:val="0"/>
          <w:numId w:val="64"/>
        </w:numPr>
        <w:spacing w:before="7"/>
        <w:rPr>
          <w:rFonts w:cs="Arial"/>
          <w:i/>
          <w:sz w:val="20"/>
          <w:szCs w:val="20"/>
        </w:rPr>
      </w:pPr>
      <w:r w:rsidRPr="000A47F7">
        <w:rPr>
          <w:rFonts w:cs="Arial"/>
          <w:sz w:val="20"/>
          <w:szCs w:val="20"/>
        </w:rPr>
        <w:t xml:space="preserve">A driver </w:t>
      </w:r>
      <w:r>
        <w:rPr>
          <w:rFonts w:cs="Arial"/>
          <w:sz w:val="20"/>
          <w:szCs w:val="20"/>
        </w:rPr>
        <w:t>should have</w:t>
      </w:r>
      <w:r w:rsidRPr="000A47F7">
        <w:rPr>
          <w:rFonts w:cs="Arial"/>
          <w:sz w:val="20"/>
          <w:szCs w:val="20"/>
        </w:rPr>
        <w:t xml:space="preserve"> medical clearance letter from a cardiovascular specialist</w:t>
      </w:r>
    </w:p>
    <w:p w14:paraId="1C04E25E" w14:textId="77777777" w:rsidR="004E0B9E" w:rsidRPr="000A47F7" w:rsidRDefault="004E0B9E" w:rsidP="00650398">
      <w:pPr>
        <w:pStyle w:val="BodyText"/>
        <w:numPr>
          <w:ilvl w:val="0"/>
          <w:numId w:val="64"/>
        </w:numPr>
        <w:rPr>
          <w:rFonts w:cs="Arial"/>
          <w:i/>
          <w:sz w:val="20"/>
          <w:szCs w:val="20"/>
        </w:rPr>
      </w:pPr>
      <w:r>
        <w:rPr>
          <w:rFonts w:cs="Arial"/>
          <w:sz w:val="20"/>
          <w:szCs w:val="20"/>
        </w:rPr>
        <w:t>A useful tool to track progression of the disease is for the driver to undergo surveillance with echocardiography every 5 years for mild aortic stenosis and every year for moderate aortic stenosis</w:t>
      </w:r>
    </w:p>
    <w:p w14:paraId="026CEC2C" w14:textId="77777777" w:rsidR="004E0B9E" w:rsidRPr="007A1BF0" w:rsidRDefault="004E0B9E" w:rsidP="00650398">
      <w:pPr>
        <w:pStyle w:val="BodyText"/>
        <w:tabs>
          <w:tab w:val="left" w:pos="840"/>
        </w:tabs>
        <w:ind w:left="0"/>
        <w:rPr>
          <w:rFonts w:cs="Arial"/>
          <w:sz w:val="20"/>
          <w:szCs w:val="20"/>
        </w:rPr>
      </w:pPr>
    </w:p>
    <w:p w14:paraId="27ACF40E" w14:textId="77777777" w:rsidR="004E0B9E" w:rsidRDefault="004E0B9E" w:rsidP="00650398">
      <w:pPr>
        <w:pStyle w:val="Heading5"/>
        <w:rPr>
          <w:rFonts w:ascii="Arial" w:hAnsi="Arial" w:cs="Arial"/>
          <w:sz w:val="24"/>
          <w:szCs w:val="24"/>
        </w:rPr>
      </w:pPr>
      <w:r w:rsidRPr="007A1BF0">
        <w:rPr>
          <w:rFonts w:ascii="Arial" w:hAnsi="Arial" w:cs="Arial"/>
          <w:sz w:val="24"/>
          <w:szCs w:val="24"/>
        </w:rPr>
        <w:t>Aortic Valve Repair</w:t>
      </w:r>
    </w:p>
    <w:p w14:paraId="311B8D0A" w14:textId="77777777" w:rsidR="004E0B9E" w:rsidRPr="00AD5655" w:rsidRDefault="004E0B9E" w:rsidP="00650398">
      <w:pPr>
        <w:pStyle w:val="Heading5"/>
        <w:rPr>
          <w:rFonts w:ascii="Arial" w:hAnsi="Arial" w:cs="Arial"/>
          <w:b w:val="0"/>
          <w:sz w:val="20"/>
          <w:szCs w:val="20"/>
        </w:rPr>
      </w:pPr>
      <w:r w:rsidRPr="00AD5655">
        <w:rPr>
          <w:rFonts w:ascii="Arial" w:hAnsi="Arial" w:cs="Arial"/>
          <w:b w:val="0"/>
          <w:sz w:val="20"/>
          <w:szCs w:val="20"/>
        </w:rPr>
        <w:t xml:space="preserve">Aortic valve repair is a technique for repairing the existing aortic valve and usually does not require anticoagulant therapy. </w:t>
      </w:r>
    </w:p>
    <w:p w14:paraId="08FE7BD9" w14:textId="77777777" w:rsidR="004E0B9E" w:rsidRPr="007A1BF0" w:rsidRDefault="004E0B9E" w:rsidP="00650398">
      <w:pPr>
        <w:rPr>
          <w:rFonts w:ascii="Arial" w:hAnsi="Arial" w:cs="Arial"/>
          <w:sz w:val="20"/>
          <w:szCs w:val="20"/>
        </w:rPr>
      </w:pPr>
    </w:p>
    <w:p w14:paraId="25E1E4B0" w14:textId="77777777" w:rsidR="004E0B9E" w:rsidRDefault="004E0B9E" w:rsidP="00650398">
      <w:pPr>
        <w:ind w:left="110"/>
        <w:rPr>
          <w:rFonts w:ascii="Arial" w:hAnsi="Arial" w:cs="Arial"/>
          <w:sz w:val="20"/>
          <w:szCs w:val="20"/>
        </w:rPr>
      </w:pPr>
      <w:r w:rsidRPr="005164D2">
        <w:rPr>
          <w:rFonts w:ascii="Arial" w:hAnsi="Arial" w:cs="Arial"/>
          <w:sz w:val="20"/>
          <w:szCs w:val="20"/>
        </w:rPr>
        <w:t>Key points to aid a medical examiner’s decision on safe driving ability include using best practice methodology through experience and research to ensure driver and public safety:</w:t>
      </w:r>
    </w:p>
    <w:p w14:paraId="660EF7E5" w14:textId="77777777" w:rsidR="004E0B9E" w:rsidRPr="007A1BF0" w:rsidRDefault="004E0B9E" w:rsidP="00650398">
      <w:pPr>
        <w:rPr>
          <w:rFonts w:ascii="Arial" w:hAnsi="Arial" w:cs="Arial"/>
          <w:sz w:val="20"/>
          <w:szCs w:val="20"/>
        </w:rPr>
      </w:pPr>
    </w:p>
    <w:p w14:paraId="674902BA" w14:textId="77777777" w:rsidR="004E0B9E" w:rsidRPr="00650398" w:rsidRDefault="004E0B9E" w:rsidP="00650398">
      <w:pPr>
        <w:numPr>
          <w:ilvl w:val="0"/>
          <w:numId w:val="1"/>
        </w:numPr>
        <w:tabs>
          <w:tab w:val="left" w:pos="840"/>
        </w:tabs>
        <w:ind w:left="840" w:hanging="361"/>
        <w:rPr>
          <w:rFonts w:ascii="Arial" w:hAnsi="Arial" w:cs="Arial"/>
          <w:sz w:val="20"/>
          <w:szCs w:val="20"/>
        </w:rPr>
      </w:pPr>
      <w:r>
        <w:rPr>
          <w:rFonts w:ascii="Arial" w:hAnsi="Arial" w:cs="Arial"/>
          <w:sz w:val="20"/>
          <w:szCs w:val="20"/>
        </w:rPr>
        <w:t>The driver meeting</w:t>
      </w:r>
      <w:r w:rsidRPr="007A1BF0">
        <w:rPr>
          <w:rFonts w:ascii="Arial" w:hAnsi="Arial" w:cs="Arial"/>
          <w:sz w:val="20"/>
          <w:szCs w:val="20"/>
        </w:rPr>
        <w:t xml:space="preserve"> asymptomatic aortic stenosis or aortic regurgitation qualification requirements</w:t>
      </w:r>
    </w:p>
    <w:p w14:paraId="76FA810B" w14:textId="77777777" w:rsidR="004E0B9E" w:rsidRPr="007A1BF0" w:rsidRDefault="004E0B9E" w:rsidP="00650398">
      <w:pPr>
        <w:tabs>
          <w:tab w:val="left" w:pos="840"/>
        </w:tabs>
        <w:ind w:left="840"/>
        <w:rPr>
          <w:rFonts w:ascii="Arial" w:hAnsi="Arial" w:cs="Arial"/>
          <w:sz w:val="20"/>
          <w:szCs w:val="20"/>
        </w:rPr>
      </w:pPr>
    </w:p>
    <w:p w14:paraId="03357D48" w14:textId="77777777" w:rsidR="004E0B9E" w:rsidRPr="007A1BF0" w:rsidRDefault="004E0B9E" w:rsidP="00650398">
      <w:pPr>
        <w:numPr>
          <w:ilvl w:val="0"/>
          <w:numId w:val="1"/>
        </w:numPr>
        <w:tabs>
          <w:tab w:val="left" w:pos="840"/>
        </w:tabs>
        <w:ind w:left="840" w:right="712"/>
        <w:rPr>
          <w:rFonts w:ascii="Arial" w:hAnsi="Arial" w:cs="Arial"/>
          <w:sz w:val="20"/>
          <w:szCs w:val="20"/>
        </w:rPr>
      </w:pPr>
      <w:r>
        <w:rPr>
          <w:rFonts w:ascii="Arial" w:hAnsi="Arial" w:cs="Arial"/>
          <w:sz w:val="20"/>
          <w:szCs w:val="20"/>
        </w:rPr>
        <w:t>The driver should have medical clearance</w:t>
      </w:r>
      <w:r w:rsidRPr="007A1BF0">
        <w:rPr>
          <w:rFonts w:ascii="Arial" w:hAnsi="Arial" w:cs="Arial"/>
          <w:sz w:val="20"/>
          <w:szCs w:val="20"/>
        </w:rPr>
        <w:t xml:space="preserve"> from a cardiovascular specialist </w:t>
      </w:r>
    </w:p>
    <w:p w14:paraId="3613F76B" w14:textId="77777777" w:rsidR="004E0B9E" w:rsidRPr="007A1BF0" w:rsidRDefault="004E0B9E" w:rsidP="00650398">
      <w:pPr>
        <w:rPr>
          <w:rFonts w:ascii="Arial" w:hAnsi="Arial" w:cs="Arial"/>
          <w:sz w:val="20"/>
          <w:szCs w:val="20"/>
        </w:rPr>
      </w:pPr>
    </w:p>
    <w:p w14:paraId="3707898F" w14:textId="77777777" w:rsidR="004E0B9E" w:rsidRDefault="004E0B9E" w:rsidP="00650398">
      <w:pPr>
        <w:pStyle w:val="Heading5"/>
        <w:rPr>
          <w:rFonts w:ascii="Arial" w:hAnsi="Arial" w:cs="Arial"/>
          <w:sz w:val="24"/>
          <w:szCs w:val="24"/>
        </w:rPr>
      </w:pPr>
      <w:r w:rsidRPr="007A1BF0">
        <w:rPr>
          <w:rFonts w:ascii="Arial" w:hAnsi="Arial" w:cs="Arial"/>
          <w:sz w:val="24"/>
          <w:szCs w:val="24"/>
        </w:rPr>
        <w:t>Mitral Regurgitation</w:t>
      </w:r>
    </w:p>
    <w:p w14:paraId="3734FA95" w14:textId="77777777" w:rsidR="004E0B9E" w:rsidRPr="00AD5655" w:rsidRDefault="004E0B9E" w:rsidP="00AD5655">
      <w:pPr>
        <w:pStyle w:val="Heading5"/>
        <w:rPr>
          <w:rFonts w:ascii="Arial" w:hAnsi="Arial" w:cs="Arial"/>
          <w:b w:val="0"/>
          <w:sz w:val="20"/>
          <w:szCs w:val="20"/>
        </w:rPr>
      </w:pPr>
      <w:r w:rsidRPr="00AD5655">
        <w:rPr>
          <w:rFonts w:ascii="Arial" w:hAnsi="Arial" w:cs="Arial"/>
          <w:b w:val="0"/>
          <w:sz w:val="20"/>
          <w:szCs w:val="20"/>
        </w:rPr>
        <w:t>Recommendation parameters for mitral regurgitation include the severity of the diagnosis and the presence of signs or symptoms. The development of symptoms, especially dyspnea, fatigue, orthopnea, and/or paroxysmal nocturnal dyspnea, is a marker of a poor prognosis, including an inability to perform driver tasks and increased risk for sudden cardiac death.</w:t>
      </w:r>
    </w:p>
    <w:p w14:paraId="067DF27C" w14:textId="77777777" w:rsidR="004E0B9E" w:rsidRDefault="004E0B9E" w:rsidP="005164D2">
      <w:pPr>
        <w:pStyle w:val="BodyText"/>
        <w:spacing w:before="130"/>
        <w:rPr>
          <w:rFonts w:cs="Arial"/>
          <w:sz w:val="20"/>
          <w:szCs w:val="20"/>
        </w:rPr>
      </w:pPr>
      <w:r w:rsidRPr="005164D2">
        <w:rPr>
          <w:rFonts w:cs="Arial"/>
          <w:sz w:val="20"/>
          <w:szCs w:val="20"/>
        </w:rPr>
        <w:t>Key points to aid a medical examiner’s decision on safe driving ability include using best practice methodology through experience and research to ensure driver and public safety:</w:t>
      </w:r>
    </w:p>
    <w:p w14:paraId="28CC360C" w14:textId="77777777" w:rsidR="004E0B9E" w:rsidRPr="00D8761E" w:rsidRDefault="004E0B9E" w:rsidP="005164D2">
      <w:pPr>
        <w:pStyle w:val="BodyText"/>
        <w:numPr>
          <w:ilvl w:val="0"/>
          <w:numId w:val="65"/>
        </w:numPr>
        <w:spacing w:before="130"/>
        <w:rPr>
          <w:rFonts w:cs="Arial"/>
          <w:sz w:val="20"/>
          <w:szCs w:val="20"/>
        </w:rPr>
      </w:pPr>
      <w:r>
        <w:rPr>
          <w:rFonts w:cs="Arial"/>
          <w:sz w:val="20"/>
          <w:szCs w:val="20"/>
        </w:rPr>
        <w:lastRenderedPageBreak/>
        <w:t>Post-surgery, a driver should have a recovery period of 3 months</w:t>
      </w:r>
    </w:p>
    <w:p w14:paraId="3D422A46" w14:textId="77777777" w:rsidR="004E0B9E" w:rsidRPr="007A1BF0" w:rsidRDefault="004E0B9E" w:rsidP="00232992">
      <w:pPr>
        <w:pStyle w:val="BodyText"/>
        <w:spacing w:before="8"/>
        <w:rPr>
          <w:del w:id="175" w:author="2017 MRB meeting change" w:date="2018-06-24T15:57:00Z"/>
          <w:rFonts w:cs="Arial"/>
          <w:sz w:val="20"/>
          <w:szCs w:val="20"/>
        </w:rPr>
      </w:pPr>
    </w:p>
    <w:p w14:paraId="2E5C96F3" w14:textId="77777777" w:rsidR="004E0B9E" w:rsidRPr="007A1BF0" w:rsidRDefault="004E0B9E" w:rsidP="00232992">
      <w:pPr>
        <w:pStyle w:val="BodyText"/>
        <w:rPr>
          <w:rFonts w:cs="Arial"/>
          <w:sz w:val="20"/>
          <w:szCs w:val="20"/>
        </w:rPr>
      </w:pPr>
    </w:p>
    <w:p w14:paraId="3117A1C0" w14:textId="77777777" w:rsidR="004E0B9E" w:rsidRPr="007A1BF0" w:rsidRDefault="004E0B9E" w:rsidP="00232992">
      <w:pPr>
        <w:pStyle w:val="BodyText"/>
        <w:numPr>
          <w:ilvl w:val="0"/>
          <w:numId w:val="1"/>
        </w:numPr>
        <w:tabs>
          <w:tab w:val="left" w:pos="840"/>
        </w:tabs>
        <w:ind w:left="840" w:right="712" w:hanging="361"/>
        <w:rPr>
          <w:rFonts w:cs="Arial"/>
          <w:sz w:val="20"/>
          <w:szCs w:val="20"/>
        </w:rPr>
      </w:pPr>
      <w:r w:rsidRPr="007A1BF0">
        <w:rPr>
          <w:rFonts w:cs="Arial"/>
          <w:sz w:val="20"/>
          <w:szCs w:val="20"/>
        </w:rPr>
        <w:t>Mild or moderate mitral regurgitation if asymptomatic, normal left ventricular (LV) size and function, normal pulmonary artery pressure</w:t>
      </w:r>
      <w:r>
        <w:rPr>
          <w:rFonts w:cs="Arial"/>
          <w:sz w:val="20"/>
          <w:szCs w:val="20"/>
        </w:rPr>
        <w:t xml:space="preserve"> should not preclude certification</w:t>
      </w:r>
    </w:p>
    <w:p w14:paraId="72A50270" w14:textId="77777777" w:rsidR="004E0B9E" w:rsidRPr="007A1BF0" w:rsidRDefault="004E0B9E" w:rsidP="00232992">
      <w:pPr>
        <w:pStyle w:val="BodyText"/>
        <w:numPr>
          <w:ilvl w:val="0"/>
          <w:numId w:val="1"/>
        </w:numPr>
        <w:tabs>
          <w:tab w:val="left" w:pos="840"/>
        </w:tabs>
        <w:spacing w:before="128"/>
        <w:ind w:left="840"/>
        <w:rPr>
          <w:rFonts w:cs="Arial"/>
          <w:sz w:val="20"/>
          <w:szCs w:val="20"/>
        </w:rPr>
      </w:pPr>
      <w:r w:rsidRPr="007A1BF0">
        <w:rPr>
          <w:rFonts w:cs="Arial"/>
          <w:sz w:val="20"/>
          <w:szCs w:val="20"/>
        </w:rPr>
        <w:t>Severe mitral regurgitation that is asymptomatic</w:t>
      </w:r>
      <w:r>
        <w:rPr>
          <w:rFonts w:cs="Arial"/>
          <w:sz w:val="20"/>
          <w:szCs w:val="20"/>
        </w:rPr>
        <w:t xml:space="preserve"> should not preclude certification</w:t>
      </w:r>
    </w:p>
    <w:p w14:paraId="3F5B6BAA" w14:textId="77777777" w:rsidR="004E0B9E" w:rsidRPr="007A1BF0" w:rsidRDefault="004E0B9E" w:rsidP="00232992">
      <w:pPr>
        <w:pStyle w:val="BodyText"/>
        <w:numPr>
          <w:ilvl w:val="0"/>
          <w:numId w:val="1"/>
        </w:numPr>
        <w:tabs>
          <w:tab w:val="left" w:pos="840"/>
        </w:tabs>
        <w:spacing w:before="132"/>
        <w:ind w:left="840" w:right="351"/>
        <w:rPr>
          <w:rFonts w:cs="Arial"/>
          <w:sz w:val="20"/>
          <w:szCs w:val="20"/>
        </w:rPr>
      </w:pPr>
      <w:r w:rsidRPr="007A1BF0">
        <w:rPr>
          <w:rFonts w:cs="Arial"/>
          <w:sz w:val="20"/>
          <w:szCs w:val="20"/>
        </w:rPr>
        <w:t>Surgical mitral valve repair for mitral regurgitation, is asymptomatic, and has clearance from a cardiovascular specialist who understands the functions and demands of commercial driving</w:t>
      </w:r>
      <w:r>
        <w:rPr>
          <w:rFonts w:cs="Arial"/>
          <w:sz w:val="20"/>
          <w:szCs w:val="20"/>
        </w:rPr>
        <w:t xml:space="preserve"> should not preclude certification</w:t>
      </w:r>
    </w:p>
    <w:p w14:paraId="313E1EAB" w14:textId="77777777" w:rsidR="004E0B9E" w:rsidRPr="007A1BF0" w:rsidRDefault="004E0B9E" w:rsidP="00232992">
      <w:pPr>
        <w:rPr>
          <w:rFonts w:ascii="Arial" w:hAnsi="Arial" w:cs="Arial"/>
          <w:sz w:val="20"/>
          <w:szCs w:val="20"/>
        </w:rPr>
      </w:pPr>
    </w:p>
    <w:p w14:paraId="372B4BA8" w14:textId="77777777" w:rsidR="004E0B9E" w:rsidRPr="007A1BF0" w:rsidRDefault="004E0B9E" w:rsidP="00232992">
      <w:pPr>
        <w:numPr>
          <w:ilvl w:val="0"/>
          <w:numId w:val="1"/>
        </w:numPr>
        <w:tabs>
          <w:tab w:val="left" w:pos="820"/>
        </w:tabs>
        <w:ind w:left="820" w:hanging="361"/>
        <w:rPr>
          <w:rFonts w:ascii="Arial" w:hAnsi="Arial" w:cs="Arial"/>
          <w:sz w:val="20"/>
          <w:szCs w:val="20"/>
        </w:rPr>
      </w:pPr>
      <w:r w:rsidRPr="007A1BF0">
        <w:rPr>
          <w:rFonts w:ascii="Arial" w:hAnsi="Arial" w:cs="Arial"/>
          <w:sz w:val="20"/>
          <w:szCs w:val="20"/>
        </w:rPr>
        <w:t>Moderate mitral regurgitation should have an annual echocardiography</w:t>
      </w:r>
    </w:p>
    <w:p w14:paraId="13023517" w14:textId="77777777" w:rsidR="004E0B9E" w:rsidRPr="007A1BF0" w:rsidRDefault="004E0B9E" w:rsidP="00232992">
      <w:pPr>
        <w:numPr>
          <w:ilvl w:val="0"/>
          <w:numId w:val="1"/>
        </w:numPr>
        <w:tabs>
          <w:tab w:val="left" w:pos="820"/>
        </w:tabs>
        <w:spacing w:before="127"/>
        <w:ind w:left="820" w:right="118"/>
        <w:rPr>
          <w:rFonts w:ascii="Arial" w:hAnsi="Arial" w:cs="Arial"/>
          <w:sz w:val="20"/>
          <w:szCs w:val="20"/>
        </w:rPr>
      </w:pPr>
      <w:r w:rsidRPr="007A1BF0">
        <w:rPr>
          <w:rFonts w:ascii="Arial" w:hAnsi="Arial" w:cs="Arial"/>
          <w:sz w:val="20"/>
          <w:szCs w:val="20"/>
        </w:rPr>
        <w:t xml:space="preserve">Severe mitral regurgitation should have an exercise tolerance test and echocardiography every 6 to 12 </w:t>
      </w:r>
      <w:r>
        <w:rPr>
          <w:rFonts w:ascii="Arial" w:hAnsi="Arial" w:cs="Arial"/>
          <w:sz w:val="20"/>
          <w:szCs w:val="20"/>
        </w:rPr>
        <w:t>months to assess his ability to drive a CMV safely</w:t>
      </w:r>
    </w:p>
    <w:p w14:paraId="56BB6AA7" w14:textId="77777777" w:rsidR="004E0B9E" w:rsidRPr="007A1BF0" w:rsidRDefault="004E0B9E" w:rsidP="00232992">
      <w:pPr>
        <w:spacing w:before="8"/>
        <w:rPr>
          <w:rFonts w:ascii="Arial" w:hAnsi="Arial" w:cs="Arial"/>
          <w:sz w:val="20"/>
          <w:szCs w:val="20"/>
        </w:rPr>
      </w:pPr>
    </w:p>
    <w:p w14:paraId="6EF76474" w14:textId="77777777" w:rsidR="004E0B9E" w:rsidRDefault="004E0B9E" w:rsidP="00E10A80">
      <w:pPr>
        <w:pStyle w:val="Heading5"/>
        <w:ind w:left="100"/>
        <w:rPr>
          <w:rFonts w:ascii="Arial" w:hAnsi="Arial" w:cs="Arial"/>
          <w:sz w:val="24"/>
          <w:szCs w:val="24"/>
        </w:rPr>
      </w:pPr>
      <w:r w:rsidRPr="007A1BF0">
        <w:rPr>
          <w:rFonts w:ascii="Arial" w:hAnsi="Arial" w:cs="Arial"/>
          <w:sz w:val="24"/>
          <w:szCs w:val="24"/>
        </w:rPr>
        <w:t>Mitral Stenosis</w:t>
      </w:r>
    </w:p>
    <w:p w14:paraId="23D5A38A" w14:textId="77777777" w:rsidR="004E0B9E" w:rsidRDefault="004E0B9E" w:rsidP="00E10A80">
      <w:pPr>
        <w:pStyle w:val="Heading5"/>
        <w:ind w:left="100"/>
        <w:rPr>
          <w:rFonts w:ascii="Arial" w:hAnsi="Arial" w:cs="Arial"/>
          <w:b w:val="0"/>
          <w:sz w:val="20"/>
          <w:szCs w:val="20"/>
        </w:rPr>
      </w:pPr>
      <w:r w:rsidRPr="00E10A80">
        <w:rPr>
          <w:rFonts w:ascii="Arial" w:hAnsi="Arial" w:cs="Arial"/>
          <w:b w:val="0"/>
          <w:sz w:val="20"/>
          <w:szCs w:val="20"/>
        </w:rPr>
        <w:t>Recommendations for mitral stenosis are based on valve area size and the presence of signs or symptoms. Inquire about episodes of angina or syncope, fatigue, and the ability to perform tasks that require exertion. Treatment options for mitral stenosis include enlarging the mitral valve or cutting the band of mitral fibers.</w:t>
      </w:r>
    </w:p>
    <w:p w14:paraId="55EFA01A" w14:textId="77777777" w:rsidR="004E0B9E" w:rsidRPr="00E10A80" w:rsidRDefault="004E0B9E" w:rsidP="00E10A80">
      <w:pPr>
        <w:pStyle w:val="Heading5"/>
        <w:ind w:left="100"/>
        <w:rPr>
          <w:rFonts w:ascii="Arial" w:hAnsi="Arial" w:cs="Arial"/>
          <w:b w:val="0"/>
          <w:sz w:val="20"/>
          <w:szCs w:val="20"/>
        </w:rPr>
      </w:pPr>
    </w:p>
    <w:p w14:paraId="64DDDD69" w14:textId="77777777" w:rsidR="004E0B9E" w:rsidRPr="00AD6ABA" w:rsidRDefault="004E0B9E" w:rsidP="00AD6ABA">
      <w:pPr>
        <w:spacing w:before="7"/>
        <w:ind w:left="60"/>
        <w:rPr>
          <w:rFonts w:ascii="Arial" w:hAnsi="Arial" w:cs="Arial"/>
          <w:bCs/>
          <w:sz w:val="20"/>
          <w:szCs w:val="20"/>
        </w:rPr>
      </w:pPr>
      <w:r>
        <w:rPr>
          <w:rFonts w:ascii="Arial" w:hAnsi="Arial" w:cs="Arial"/>
          <w:bCs/>
          <w:sz w:val="20"/>
          <w:szCs w:val="20"/>
        </w:rPr>
        <w:t xml:space="preserve"> </w:t>
      </w:r>
      <w:r w:rsidRPr="00AD6ABA">
        <w:rPr>
          <w:rFonts w:ascii="Arial" w:hAnsi="Arial" w:cs="Arial"/>
          <w:bCs/>
          <w:sz w:val="20"/>
          <w:szCs w:val="20"/>
        </w:rPr>
        <w:t>Key points to aid a medical examiner’s decision on safe driving ability include using best practice methodology through experience and research to ensure driver and public safety:</w:t>
      </w:r>
    </w:p>
    <w:p w14:paraId="2E83E86D" w14:textId="77777777" w:rsidR="004E0B9E" w:rsidRDefault="004E0B9E" w:rsidP="00604FC2">
      <w:pPr>
        <w:spacing w:before="7"/>
        <w:rPr>
          <w:rFonts w:ascii="Arial" w:hAnsi="Arial" w:cs="Arial"/>
          <w:bCs/>
          <w:sz w:val="20"/>
          <w:szCs w:val="20"/>
        </w:rPr>
      </w:pPr>
    </w:p>
    <w:p w14:paraId="15786AED" w14:textId="77777777" w:rsidR="004E0B9E" w:rsidRDefault="004E0B9E" w:rsidP="00DE56BB">
      <w:pPr>
        <w:pStyle w:val="ListParagraph"/>
        <w:numPr>
          <w:ilvl w:val="0"/>
          <w:numId w:val="113"/>
        </w:numPr>
        <w:spacing w:before="7"/>
        <w:rPr>
          <w:rFonts w:ascii="Arial" w:hAnsi="Arial" w:cs="Arial"/>
          <w:bCs/>
          <w:sz w:val="20"/>
          <w:szCs w:val="20"/>
        </w:rPr>
      </w:pPr>
      <w:r w:rsidRPr="00AD6ABA">
        <w:rPr>
          <w:rFonts w:ascii="Arial" w:hAnsi="Arial" w:cs="Arial"/>
          <w:bCs/>
          <w:sz w:val="20"/>
          <w:szCs w:val="20"/>
        </w:rPr>
        <w:t>Mitral stenosis repair with a post-percutaneous balloon mitral valvotomy should have a 4-week recovery period</w:t>
      </w:r>
    </w:p>
    <w:p w14:paraId="47AACAF5" w14:textId="77777777" w:rsidR="004E0B9E" w:rsidRDefault="004E0B9E" w:rsidP="00DE56BB">
      <w:pPr>
        <w:pStyle w:val="ListParagraph"/>
        <w:numPr>
          <w:ilvl w:val="0"/>
          <w:numId w:val="113"/>
        </w:numPr>
        <w:spacing w:before="7"/>
        <w:rPr>
          <w:rFonts w:ascii="Arial" w:hAnsi="Arial" w:cs="Arial"/>
          <w:bCs/>
          <w:sz w:val="20"/>
          <w:szCs w:val="20"/>
        </w:rPr>
      </w:pPr>
      <w:r w:rsidRPr="00AD6ABA">
        <w:rPr>
          <w:rFonts w:ascii="Arial" w:hAnsi="Arial" w:cs="Arial"/>
          <w:bCs/>
          <w:sz w:val="20"/>
          <w:szCs w:val="20"/>
        </w:rPr>
        <w:t>Mitral stenosis repair with a post-surgical commissurotomy (open heart surgery) should have a 3-month recovery period</w:t>
      </w:r>
    </w:p>
    <w:p w14:paraId="7E38F011" w14:textId="77777777" w:rsidR="004E0B9E" w:rsidRPr="00AD6ABA" w:rsidRDefault="004E0B9E" w:rsidP="00DE56BB">
      <w:pPr>
        <w:pStyle w:val="ListParagraph"/>
        <w:numPr>
          <w:ilvl w:val="0"/>
          <w:numId w:val="113"/>
        </w:numPr>
        <w:spacing w:before="7"/>
        <w:rPr>
          <w:rFonts w:ascii="Arial" w:hAnsi="Arial" w:cs="Arial"/>
          <w:bCs/>
          <w:sz w:val="20"/>
          <w:szCs w:val="20"/>
        </w:rPr>
      </w:pPr>
      <w:r w:rsidRPr="00AD6ABA">
        <w:rPr>
          <w:rFonts w:ascii="Arial" w:hAnsi="Arial" w:cs="Arial"/>
          <w:sz w:val="20"/>
          <w:szCs w:val="20"/>
        </w:rPr>
        <w:t>The driver should have clearance from a cardiovascular specialist who understands the functions and demands of commercial driving</w:t>
      </w:r>
    </w:p>
    <w:p w14:paraId="695EBEEC" w14:textId="77777777" w:rsidR="004E0B9E" w:rsidRPr="00AD6ABA" w:rsidRDefault="004E0B9E" w:rsidP="00DE56BB">
      <w:pPr>
        <w:pStyle w:val="ListParagraph"/>
        <w:numPr>
          <w:ilvl w:val="0"/>
          <w:numId w:val="113"/>
        </w:numPr>
        <w:spacing w:before="7"/>
        <w:rPr>
          <w:rFonts w:ascii="Arial" w:hAnsi="Arial" w:cs="Arial"/>
          <w:bCs/>
          <w:sz w:val="20"/>
          <w:szCs w:val="20"/>
        </w:rPr>
      </w:pPr>
      <w:r w:rsidRPr="00AD6ABA">
        <w:rPr>
          <w:rFonts w:ascii="Arial" w:hAnsi="Arial" w:cs="Arial"/>
          <w:sz w:val="20"/>
          <w:szCs w:val="20"/>
        </w:rPr>
        <w:t xml:space="preserve">Mild mitral stenosis that is asymptomatic should be certified </w:t>
      </w:r>
    </w:p>
    <w:p w14:paraId="72CF6296" w14:textId="77777777" w:rsidR="004E0B9E" w:rsidRPr="00AD6ABA" w:rsidRDefault="004E0B9E" w:rsidP="00DE56BB">
      <w:pPr>
        <w:pStyle w:val="ListParagraph"/>
        <w:numPr>
          <w:ilvl w:val="0"/>
          <w:numId w:val="113"/>
        </w:numPr>
        <w:spacing w:before="7"/>
        <w:rPr>
          <w:rFonts w:ascii="Arial" w:hAnsi="Arial" w:cs="Arial"/>
          <w:bCs/>
          <w:sz w:val="20"/>
          <w:szCs w:val="20"/>
        </w:rPr>
      </w:pPr>
      <w:r w:rsidRPr="00AD6ABA">
        <w:rPr>
          <w:rFonts w:ascii="Arial" w:hAnsi="Arial" w:cs="Arial"/>
          <w:sz w:val="20"/>
          <w:szCs w:val="20"/>
        </w:rPr>
        <w:t>Moderate mitral stenosis that is asymptomatic should be certified</w:t>
      </w:r>
    </w:p>
    <w:p w14:paraId="19060231" w14:textId="77777777" w:rsidR="004E0B9E" w:rsidRPr="00AD6ABA" w:rsidRDefault="004E0B9E" w:rsidP="007270AC">
      <w:pPr>
        <w:pStyle w:val="BodyText"/>
        <w:tabs>
          <w:tab w:val="left" w:pos="820"/>
        </w:tabs>
        <w:ind w:left="460" w:right="458"/>
        <w:rPr>
          <w:rFonts w:cs="Arial"/>
          <w:sz w:val="20"/>
          <w:szCs w:val="20"/>
        </w:rPr>
      </w:pPr>
    </w:p>
    <w:p w14:paraId="168EC248" w14:textId="77777777" w:rsidR="004E0B9E" w:rsidRDefault="004E0B9E" w:rsidP="00650398">
      <w:pPr>
        <w:pStyle w:val="Heading5"/>
        <w:rPr>
          <w:rFonts w:ascii="Arial" w:hAnsi="Arial" w:cs="Arial"/>
          <w:sz w:val="24"/>
          <w:szCs w:val="24"/>
        </w:rPr>
      </w:pPr>
      <w:r w:rsidRPr="007A1BF0">
        <w:rPr>
          <w:rFonts w:ascii="Arial" w:hAnsi="Arial" w:cs="Arial"/>
          <w:sz w:val="24"/>
          <w:szCs w:val="24"/>
        </w:rPr>
        <w:t>Mitral Valve Prolapse</w:t>
      </w:r>
    </w:p>
    <w:p w14:paraId="7DC00BA2" w14:textId="77777777" w:rsidR="004E0B9E" w:rsidRPr="00E10A80" w:rsidRDefault="004E0B9E" w:rsidP="00650398">
      <w:pPr>
        <w:pStyle w:val="Heading5"/>
        <w:rPr>
          <w:rFonts w:ascii="Arial" w:hAnsi="Arial" w:cs="Arial"/>
          <w:b w:val="0"/>
          <w:sz w:val="20"/>
          <w:szCs w:val="20"/>
        </w:rPr>
      </w:pPr>
      <w:r w:rsidRPr="00E10A80">
        <w:rPr>
          <w:rFonts w:ascii="Arial" w:hAnsi="Arial" w:cs="Arial"/>
          <w:b w:val="0"/>
          <w:sz w:val="20"/>
          <w:szCs w:val="20"/>
        </w:rPr>
        <w:t>The natural history of mitral valve prolapse is extremely variable and depends on the extent of myxomatous degeneration, the degree of mitral regurgitation, and association with other conditions.</w:t>
      </w:r>
    </w:p>
    <w:p w14:paraId="4B8B50FE" w14:textId="77777777" w:rsidR="004E0B9E" w:rsidRPr="007A1BF0" w:rsidRDefault="004E0B9E" w:rsidP="00650398">
      <w:pPr>
        <w:rPr>
          <w:rFonts w:ascii="Arial" w:hAnsi="Arial" w:cs="Arial"/>
          <w:sz w:val="20"/>
          <w:szCs w:val="20"/>
        </w:rPr>
      </w:pPr>
    </w:p>
    <w:p w14:paraId="3AAF05F4" w14:textId="77777777" w:rsidR="004E0B9E" w:rsidRPr="007A1BF0" w:rsidRDefault="004E0B9E" w:rsidP="00650398">
      <w:pPr>
        <w:pStyle w:val="BodyText"/>
        <w:ind w:right="228"/>
        <w:rPr>
          <w:rFonts w:cs="Arial"/>
          <w:sz w:val="20"/>
          <w:szCs w:val="20"/>
        </w:rPr>
      </w:pPr>
      <w:r w:rsidRPr="007A1BF0">
        <w:rPr>
          <w:rFonts w:cs="Arial"/>
          <w:sz w:val="20"/>
          <w:szCs w:val="20"/>
        </w:rPr>
        <w:t>Mitral valve prolapse is usually a benign condition. In some cases, mitral regurgitation may be progressive, resulting in left ventricular (LV) and left atrial enlargement, atrial fibrillation, and congestive heart failure.</w:t>
      </w:r>
      <w:r>
        <w:rPr>
          <w:rFonts w:cs="Arial"/>
          <w:sz w:val="20"/>
          <w:szCs w:val="20"/>
        </w:rPr>
        <w:t xml:space="preserve"> </w:t>
      </w:r>
      <w:r w:rsidRPr="007A1BF0">
        <w:rPr>
          <w:rFonts w:cs="Arial"/>
          <w:sz w:val="20"/>
          <w:szCs w:val="20"/>
        </w:rPr>
        <w:t xml:space="preserve">As the medical examiner, you </w:t>
      </w:r>
      <w:r>
        <w:rPr>
          <w:rFonts w:cs="Arial"/>
          <w:sz w:val="20"/>
          <w:szCs w:val="20"/>
        </w:rPr>
        <w:t>must assess</w:t>
      </w:r>
      <w:r w:rsidRPr="007A1BF0">
        <w:rPr>
          <w:rFonts w:cs="Arial"/>
          <w:sz w:val="20"/>
          <w:szCs w:val="20"/>
        </w:rPr>
        <w:t xml:space="preserve"> that the nature and severity of the medical condition of the driver does not endanger the health and safety of the driver and the public.</w:t>
      </w:r>
    </w:p>
    <w:p w14:paraId="678427C5" w14:textId="77777777" w:rsidR="004E0B9E" w:rsidRPr="007A1BF0" w:rsidRDefault="004E0B9E" w:rsidP="00650398">
      <w:pPr>
        <w:rPr>
          <w:rFonts w:ascii="Arial" w:hAnsi="Arial" w:cs="Arial"/>
          <w:sz w:val="20"/>
          <w:szCs w:val="20"/>
        </w:rPr>
      </w:pPr>
    </w:p>
    <w:p w14:paraId="53F6B15E" w14:textId="77777777" w:rsidR="004E0B9E" w:rsidRDefault="004E0B9E" w:rsidP="00650398">
      <w:pPr>
        <w:pStyle w:val="Heading5"/>
        <w:ind w:left="100"/>
        <w:rPr>
          <w:rFonts w:ascii="Arial" w:hAnsi="Arial" w:cs="Arial"/>
          <w:sz w:val="24"/>
          <w:szCs w:val="24"/>
        </w:rPr>
      </w:pPr>
      <w:r w:rsidRPr="007A1BF0">
        <w:rPr>
          <w:rFonts w:ascii="Arial" w:hAnsi="Arial" w:cs="Arial"/>
          <w:sz w:val="24"/>
          <w:szCs w:val="24"/>
        </w:rPr>
        <w:t>Prosthetic Valves</w:t>
      </w:r>
    </w:p>
    <w:p w14:paraId="39FF4634" w14:textId="77777777" w:rsidR="004E0B9E" w:rsidRPr="00E10A80" w:rsidRDefault="004E0B9E" w:rsidP="00650398">
      <w:pPr>
        <w:pStyle w:val="Heading5"/>
        <w:ind w:left="100"/>
        <w:rPr>
          <w:rFonts w:ascii="Arial" w:hAnsi="Arial" w:cs="Arial"/>
          <w:b w:val="0"/>
          <w:sz w:val="20"/>
          <w:szCs w:val="20"/>
        </w:rPr>
      </w:pPr>
      <w:r w:rsidRPr="00E10A80">
        <w:rPr>
          <w:rFonts w:ascii="Arial" w:hAnsi="Arial" w:cs="Arial"/>
          <w:b w:val="0"/>
          <w:sz w:val="20"/>
          <w:szCs w:val="20"/>
        </w:rPr>
        <w:t>Prosthetic valves can be mechanical or biological. There are a wide range of reported complications depending upon the variable methods of reporting, the make and model of the prosthesis, the site of implantation, comorbidities, and underlying left ventricular (LV) function, among other causes.</w:t>
      </w:r>
    </w:p>
    <w:p w14:paraId="113517AE" w14:textId="77777777" w:rsidR="004E0B9E" w:rsidRPr="007A1BF0" w:rsidRDefault="004E0B9E" w:rsidP="00650398">
      <w:pPr>
        <w:rPr>
          <w:rFonts w:ascii="Arial" w:hAnsi="Arial" w:cs="Arial"/>
          <w:sz w:val="20"/>
          <w:szCs w:val="20"/>
        </w:rPr>
      </w:pPr>
    </w:p>
    <w:p w14:paraId="3CDA1912" w14:textId="77777777" w:rsidR="004E0B9E" w:rsidRPr="007A1BF0" w:rsidRDefault="004E0B9E" w:rsidP="00650398">
      <w:pPr>
        <w:pStyle w:val="BodyText"/>
        <w:ind w:left="100" w:right="274"/>
        <w:rPr>
          <w:rFonts w:cs="Arial"/>
          <w:sz w:val="20"/>
          <w:szCs w:val="20"/>
        </w:rPr>
      </w:pPr>
      <w:r w:rsidRPr="007A1BF0">
        <w:rPr>
          <w:rFonts w:cs="Arial"/>
          <w:sz w:val="20"/>
          <w:szCs w:val="20"/>
        </w:rPr>
        <w:t>The clinical course is heavily influenced by factors other than valve-related complications, for example, LV dysfunction, congestive heart failure, progression of disease in other valves, coronary disease, or pulmonary hypertension.</w:t>
      </w:r>
    </w:p>
    <w:p w14:paraId="16009D7C" w14:textId="77777777" w:rsidR="004E0B9E" w:rsidRPr="007A1BF0" w:rsidRDefault="004E0B9E" w:rsidP="00650398">
      <w:pPr>
        <w:rPr>
          <w:rFonts w:ascii="Arial" w:hAnsi="Arial" w:cs="Arial"/>
          <w:sz w:val="20"/>
          <w:szCs w:val="20"/>
        </w:rPr>
      </w:pPr>
    </w:p>
    <w:p w14:paraId="30A65EA3" w14:textId="77777777" w:rsidR="004E0B9E" w:rsidRDefault="004E0B9E" w:rsidP="00650398">
      <w:pPr>
        <w:pStyle w:val="Heading5"/>
        <w:ind w:left="100"/>
        <w:rPr>
          <w:rFonts w:ascii="Arial" w:hAnsi="Arial" w:cs="Arial"/>
          <w:b w:val="0"/>
          <w:bCs w:val="0"/>
          <w:sz w:val="20"/>
          <w:szCs w:val="20"/>
        </w:rPr>
      </w:pPr>
      <w:r w:rsidRPr="00AD6ABA">
        <w:rPr>
          <w:rFonts w:ascii="Arial" w:hAnsi="Arial" w:cs="Arial"/>
          <w:b w:val="0"/>
          <w:bCs w:val="0"/>
          <w:sz w:val="20"/>
          <w:szCs w:val="20"/>
        </w:rPr>
        <w:t xml:space="preserve">Key points to aid a medical examiner’s decision on safe driving ability include using best practice methodology through experience and research to </w:t>
      </w:r>
      <w:r>
        <w:rPr>
          <w:rFonts w:ascii="Arial" w:hAnsi="Arial" w:cs="Arial"/>
          <w:b w:val="0"/>
          <w:bCs w:val="0"/>
          <w:sz w:val="20"/>
          <w:szCs w:val="20"/>
        </w:rPr>
        <w:t xml:space="preserve">ensure driver and public safety </w:t>
      </w:r>
      <w:r w:rsidRPr="00F77001">
        <w:rPr>
          <w:rFonts w:ascii="Arial" w:hAnsi="Arial" w:cs="Arial"/>
          <w:b w:val="0"/>
          <w:bCs w:val="0"/>
          <w:sz w:val="20"/>
          <w:szCs w:val="20"/>
        </w:rPr>
        <w:t>include</w:t>
      </w:r>
      <w:r>
        <w:rPr>
          <w:rFonts w:ascii="Arial" w:hAnsi="Arial" w:cs="Arial"/>
          <w:b w:val="0"/>
          <w:bCs w:val="0"/>
          <w:sz w:val="20"/>
          <w:szCs w:val="20"/>
        </w:rPr>
        <w:t>:</w:t>
      </w:r>
    </w:p>
    <w:p w14:paraId="79895CB7" w14:textId="77777777" w:rsidR="004E0B9E" w:rsidRDefault="004E0B9E" w:rsidP="00650398">
      <w:pPr>
        <w:pStyle w:val="Heading5"/>
        <w:ind w:left="100"/>
        <w:rPr>
          <w:rFonts w:ascii="Arial" w:hAnsi="Arial" w:cs="Arial"/>
          <w:b w:val="0"/>
          <w:bCs w:val="0"/>
          <w:sz w:val="20"/>
          <w:szCs w:val="20"/>
        </w:rPr>
      </w:pPr>
    </w:p>
    <w:p w14:paraId="25B6DFF4" w14:textId="77777777" w:rsidR="004E0B9E" w:rsidRPr="00F77001" w:rsidRDefault="004E0B9E" w:rsidP="00650398">
      <w:pPr>
        <w:pStyle w:val="Heading5"/>
        <w:numPr>
          <w:ilvl w:val="0"/>
          <w:numId w:val="66"/>
        </w:numPr>
        <w:rPr>
          <w:del w:id="176" w:author="2017 MRB meeting change" w:date="2018-06-24T15:57:00Z"/>
          <w:rFonts w:cs="Arial"/>
          <w:sz w:val="20"/>
          <w:szCs w:val="20"/>
        </w:rPr>
      </w:pPr>
      <w:r w:rsidRPr="00E10A80">
        <w:rPr>
          <w:rFonts w:ascii="Arial" w:hAnsi="Arial" w:cs="Arial"/>
          <w:bCs w:val="0"/>
          <w:sz w:val="20"/>
          <w:szCs w:val="20"/>
        </w:rPr>
        <w:lastRenderedPageBreak/>
        <w:t>After a valve replacement, the driver should have a recovery period of 3 months, be asymptomatic and have</w:t>
      </w:r>
      <w:r w:rsidRPr="00F77001">
        <w:rPr>
          <w:rFonts w:ascii="Arial" w:hAnsi="Arial" w:cs="Arial"/>
          <w:b w:val="0"/>
          <w:bCs w:val="0"/>
          <w:sz w:val="20"/>
          <w:szCs w:val="20"/>
        </w:rPr>
        <w:t xml:space="preserve"> </w:t>
      </w:r>
      <w:r>
        <w:rPr>
          <w:rFonts w:cs="Arial"/>
          <w:sz w:val="20"/>
          <w:szCs w:val="20"/>
        </w:rPr>
        <w:t>clearance</w:t>
      </w:r>
    </w:p>
    <w:p w14:paraId="73BA56B3" w14:textId="77777777" w:rsidR="004E0B9E" w:rsidRPr="007A1BF0" w:rsidRDefault="004E0B9E" w:rsidP="00650398">
      <w:pPr>
        <w:pStyle w:val="BodyText"/>
        <w:numPr>
          <w:ilvl w:val="0"/>
          <w:numId w:val="1"/>
        </w:numPr>
        <w:tabs>
          <w:tab w:val="left" w:pos="820"/>
        </w:tabs>
        <w:ind w:left="819"/>
        <w:rPr>
          <w:rFonts w:cs="Arial"/>
          <w:sz w:val="20"/>
          <w:szCs w:val="20"/>
        </w:rPr>
      </w:pPr>
      <w:r>
        <w:rPr>
          <w:rFonts w:cs="Arial"/>
          <w:sz w:val="20"/>
          <w:szCs w:val="20"/>
        </w:rPr>
        <w:t xml:space="preserve"> from a cardiovascular specialist who understands the functions and demands of commercial driving</w:t>
      </w:r>
    </w:p>
    <w:p w14:paraId="4E9D00AC" w14:textId="77777777" w:rsidR="004E0B9E" w:rsidRPr="007A1BF0" w:rsidRDefault="004E0B9E" w:rsidP="00650398">
      <w:pPr>
        <w:rPr>
          <w:rFonts w:ascii="Arial" w:hAnsi="Arial" w:cs="Arial"/>
          <w:sz w:val="20"/>
          <w:szCs w:val="20"/>
        </w:rPr>
      </w:pPr>
    </w:p>
    <w:p w14:paraId="782F92D5" w14:textId="77777777" w:rsidR="004E0B9E" w:rsidRDefault="004E0B9E" w:rsidP="00650398">
      <w:pPr>
        <w:pStyle w:val="Heading5"/>
        <w:rPr>
          <w:rFonts w:ascii="Arial" w:hAnsi="Arial" w:cs="Arial"/>
          <w:sz w:val="24"/>
          <w:szCs w:val="24"/>
        </w:rPr>
      </w:pPr>
      <w:r w:rsidRPr="007A1BF0">
        <w:rPr>
          <w:rFonts w:ascii="Arial" w:hAnsi="Arial" w:cs="Arial"/>
          <w:sz w:val="24"/>
          <w:szCs w:val="24"/>
        </w:rPr>
        <w:t>Pulmonary Valve Stenosis</w:t>
      </w:r>
    </w:p>
    <w:p w14:paraId="5420F91A" w14:textId="77777777" w:rsidR="004E0B9E" w:rsidRPr="00E10A80" w:rsidRDefault="004E0B9E" w:rsidP="00650398">
      <w:pPr>
        <w:pStyle w:val="Heading5"/>
        <w:rPr>
          <w:rFonts w:ascii="Arial" w:hAnsi="Arial" w:cs="Arial"/>
          <w:b w:val="0"/>
          <w:sz w:val="20"/>
          <w:szCs w:val="20"/>
        </w:rPr>
      </w:pPr>
      <w:r w:rsidRPr="00E10A80">
        <w:rPr>
          <w:rFonts w:ascii="Arial" w:hAnsi="Arial" w:cs="Arial"/>
          <w:b w:val="0"/>
          <w:sz w:val="20"/>
          <w:szCs w:val="20"/>
        </w:rPr>
        <w:t>Pulmonary valve stenosis is usually a well-tolerated cardiac lesion normally exhibiting a gradual progression. Gradual or sudden incapacitation may, however, occur in certain circumstances.</w:t>
      </w:r>
    </w:p>
    <w:p w14:paraId="100140E0" w14:textId="77777777" w:rsidR="004E0B9E" w:rsidRDefault="004E0B9E" w:rsidP="00650398">
      <w:pPr>
        <w:rPr>
          <w:rFonts w:ascii="Arial" w:hAnsi="Arial" w:cs="Arial"/>
          <w:sz w:val="20"/>
          <w:szCs w:val="20"/>
        </w:rPr>
      </w:pPr>
    </w:p>
    <w:p w14:paraId="1B229078" w14:textId="77777777" w:rsidR="004E0B9E" w:rsidRDefault="004E0B9E" w:rsidP="00650398">
      <w:pPr>
        <w:ind w:left="110"/>
        <w:rPr>
          <w:rFonts w:ascii="Arial" w:hAnsi="Arial" w:cs="Arial"/>
          <w:sz w:val="20"/>
          <w:szCs w:val="20"/>
        </w:rPr>
      </w:pPr>
      <w:r w:rsidRPr="00AD6ABA">
        <w:rPr>
          <w:rFonts w:ascii="Arial" w:hAnsi="Arial" w:cs="Arial"/>
          <w:sz w:val="20"/>
          <w:szCs w:val="20"/>
        </w:rPr>
        <w:t xml:space="preserve">Key points to aid a medical examiner’s decision on safe driving ability include using best practice </w:t>
      </w:r>
      <w:r>
        <w:rPr>
          <w:rFonts w:ascii="Arial" w:hAnsi="Arial" w:cs="Arial"/>
          <w:sz w:val="20"/>
          <w:szCs w:val="20"/>
        </w:rPr>
        <w:t>methodology</w:t>
      </w:r>
      <w:r w:rsidRPr="00AD6ABA">
        <w:rPr>
          <w:rFonts w:ascii="Arial" w:hAnsi="Arial" w:cs="Arial"/>
          <w:sz w:val="20"/>
          <w:szCs w:val="20"/>
        </w:rPr>
        <w:t xml:space="preserve"> through experience and research to ensure driver and public safety:</w:t>
      </w:r>
    </w:p>
    <w:p w14:paraId="180CFCD3" w14:textId="77777777" w:rsidR="004E0B9E" w:rsidRPr="00AD6ABA" w:rsidRDefault="004E0B9E" w:rsidP="00650398">
      <w:pPr>
        <w:ind w:left="110"/>
        <w:rPr>
          <w:rFonts w:ascii="Arial" w:hAnsi="Arial" w:cs="Arial"/>
          <w:sz w:val="20"/>
          <w:szCs w:val="20"/>
        </w:rPr>
      </w:pPr>
    </w:p>
    <w:p w14:paraId="454BEB17" w14:textId="77777777" w:rsidR="004E0B9E" w:rsidRDefault="004E0B9E" w:rsidP="00AD6ABA">
      <w:pPr>
        <w:pStyle w:val="ListParagraph"/>
        <w:numPr>
          <w:ilvl w:val="0"/>
          <w:numId w:val="67"/>
        </w:numPr>
        <w:spacing w:before="9"/>
        <w:rPr>
          <w:rFonts w:ascii="Arial" w:hAnsi="Arial" w:cs="Arial"/>
          <w:sz w:val="20"/>
          <w:szCs w:val="20"/>
        </w:rPr>
      </w:pPr>
      <w:r>
        <w:rPr>
          <w:rFonts w:ascii="Arial" w:hAnsi="Arial" w:cs="Arial"/>
          <w:sz w:val="20"/>
          <w:szCs w:val="20"/>
        </w:rPr>
        <w:t>Post-balloon valvotomy, a driver should have a 1 month recovery period and be asymptomatic</w:t>
      </w:r>
    </w:p>
    <w:p w14:paraId="0C86B34A" w14:textId="77777777" w:rsidR="004E0B9E" w:rsidRDefault="004E0B9E" w:rsidP="00AF5497">
      <w:pPr>
        <w:pStyle w:val="ListParagraph"/>
        <w:numPr>
          <w:ilvl w:val="0"/>
          <w:numId w:val="67"/>
        </w:numPr>
        <w:spacing w:before="9"/>
        <w:rPr>
          <w:rFonts w:ascii="Arial" w:hAnsi="Arial" w:cs="Arial"/>
          <w:sz w:val="20"/>
          <w:szCs w:val="20"/>
        </w:rPr>
      </w:pPr>
      <w:r>
        <w:rPr>
          <w:rFonts w:ascii="Arial" w:hAnsi="Arial" w:cs="Arial"/>
          <w:sz w:val="20"/>
          <w:szCs w:val="20"/>
        </w:rPr>
        <w:t>Post-surgical valvotomy, a driver should have a 3-month recovery period and be asymptomatic</w:t>
      </w:r>
    </w:p>
    <w:p w14:paraId="2698E0DF" w14:textId="77777777" w:rsidR="004E0B9E" w:rsidRDefault="004E0B9E" w:rsidP="00AF5497">
      <w:pPr>
        <w:pStyle w:val="ListParagraph"/>
        <w:numPr>
          <w:ilvl w:val="0"/>
          <w:numId w:val="67"/>
        </w:numPr>
        <w:spacing w:before="9"/>
        <w:rPr>
          <w:rFonts w:ascii="Arial" w:hAnsi="Arial" w:cs="Arial"/>
          <w:sz w:val="20"/>
          <w:szCs w:val="20"/>
        </w:rPr>
      </w:pPr>
      <w:r>
        <w:rPr>
          <w:rFonts w:ascii="Arial" w:hAnsi="Arial" w:cs="Arial"/>
          <w:sz w:val="20"/>
          <w:szCs w:val="20"/>
        </w:rPr>
        <w:t>Mild or moderate pulmonary valve stenosis should be certified</w:t>
      </w:r>
    </w:p>
    <w:p w14:paraId="51F78D53" w14:textId="77777777" w:rsidR="004E0B9E" w:rsidRDefault="004E0B9E" w:rsidP="00AF5497">
      <w:pPr>
        <w:pStyle w:val="ListParagraph"/>
        <w:numPr>
          <w:ilvl w:val="0"/>
          <w:numId w:val="67"/>
        </w:numPr>
        <w:spacing w:before="9"/>
        <w:rPr>
          <w:rFonts w:ascii="Arial" w:hAnsi="Arial" w:cs="Arial"/>
          <w:sz w:val="20"/>
          <w:szCs w:val="20"/>
        </w:rPr>
      </w:pPr>
      <w:r>
        <w:rPr>
          <w:rFonts w:ascii="Arial" w:hAnsi="Arial" w:cs="Arial"/>
          <w:sz w:val="20"/>
          <w:szCs w:val="20"/>
        </w:rPr>
        <w:t>A medical clearance letter from a cardiovascular specialist should be obtained</w:t>
      </w:r>
    </w:p>
    <w:p w14:paraId="20F5797A" w14:textId="77777777" w:rsidR="004E0B9E" w:rsidRDefault="004E0B9E" w:rsidP="00AD6ABA">
      <w:pPr>
        <w:pStyle w:val="ListParagraph"/>
        <w:spacing w:before="9"/>
        <w:ind w:left="780"/>
        <w:rPr>
          <w:rFonts w:ascii="Arial" w:hAnsi="Arial" w:cs="Arial"/>
          <w:sz w:val="20"/>
          <w:szCs w:val="20"/>
        </w:rPr>
      </w:pPr>
    </w:p>
    <w:p w14:paraId="04420C60" w14:textId="77777777" w:rsidR="004E0B9E" w:rsidRDefault="004E0B9E" w:rsidP="00AD6ABA">
      <w:pPr>
        <w:pStyle w:val="ListParagraph"/>
        <w:spacing w:before="9"/>
        <w:ind w:left="780"/>
        <w:rPr>
          <w:rFonts w:ascii="Arial" w:hAnsi="Arial" w:cs="Arial"/>
          <w:b/>
          <w:sz w:val="20"/>
          <w:szCs w:val="20"/>
        </w:rPr>
      </w:pPr>
      <w:r w:rsidRPr="00AD6ABA">
        <w:rPr>
          <w:rFonts w:ascii="Arial" w:hAnsi="Arial" w:cs="Arial"/>
          <w:b/>
          <w:sz w:val="20"/>
          <w:szCs w:val="20"/>
        </w:rPr>
        <w:t>As a medical examiner, you must assess that the nature and severity of the medical condition does not endanger the health and safety of the driver and the public</w:t>
      </w:r>
      <w:r>
        <w:rPr>
          <w:rFonts w:ascii="Arial" w:hAnsi="Arial" w:cs="Arial"/>
          <w:b/>
          <w:sz w:val="20"/>
          <w:szCs w:val="20"/>
        </w:rPr>
        <w:t>.</w:t>
      </w:r>
    </w:p>
    <w:p w14:paraId="74E16430" w14:textId="77777777" w:rsidR="004E0B9E" w:rsidRDefault="004E0B9E" w:rsidP="00AD6ABA">
      <w:pPr>
        <w:pStyle w:val="ListParagraph"/>
        <w:spacing w:before="9"/>
        <w:ind w:left="780"/>
        <w:rPr>
          <w:rFonts w:ascii="Arial" w:hAnsi="Arial" w:cs="Arial"/>
          <w:b/>
          <w:sz w:val="20"/>
          <w:szCs w:val="20"/>
        </w:rPr>
      </w:pPr>
    </w:p>
    <w:p w14:paraId="05CD70D0" w14:textId="77777777" w:rsidR="004E0B9E" w:rsidRPr="00AD6ABA" w:rsidRDefault="004E0B9E" w:rsidP="00AD6ABA">
      <w:pPr>
        <w:pStyle w:val="ListParagraph"/>
        <w:spacing w:before="9"/>
        <w:ind w:left="780"/>
        <w:rPr>
          <w:rFonts w:ascii="Arial" w:hAnsi="Arial" w:cs="Arial"/>
          <w:b/>
          <w:sz w:val="20"/>
          <w:szCs w:val="20"/>
        </w:rPr>
      </w:pPr>
    </w:p>
    <w:p w14:paraId="356D9A47" w14:textId="77777777" w:rsidR="004E0B9E" w:rsidRPr="00AD6ABA" w:rsidRDefault="004E0B9E" w:rsidP="001700FF">
      <w:pPr>
        <w:pStyle w:val="BodyText"/>
        <w:tabs>
          <w:tab w:val="left" w:pos="840"/>
        </w:tabs>
        <w:spacing w:before="127"/>
        <w:ind w:left="839"/>
        <w:rPr>
          <w:rFonts w:cs="Arial"/>
          <w:b/>
          <w:sz w:val="20"/>
          <w:szCs w:val="20"/>
        </w:rPr>
      </w:pPr>
    </w:p>
    <w:p w14:paraId="48C470E8" w14:textId="77777777" w:rsidR="004E0B9E" w:rsidRDefault="004E0B9E" w:rsidP="00232992">
      <w:pPr>
        <w:pStyle w:val="Heading2"/>
        <w:spacing w:before="135"/>
        <w:rPr>
          <w:rFonts w:ascii="Arial" w:hAnsi="Arial" w:cs="Arial"/>
          <w:color w:val="1F497D"/>
          <w:sz w:val="24"/>
          <w:szCs w:val="24"/>
        </w:rPr>
      </w:pPr>
      <w:bookmarkStart w:id="177" w:name="_bookmark39"/>
      <w:bookmarkStart w:id="178" w:name="_Toc2759696"/>
      <w:bookmarkEnd w:id="177"/>
      <w:r w:rsidRPr="007A1BF0">
        <w:rPr>
          <w:rFonts w:ascii="Arial" w:hAnsi="Arial" w:cs="Arial"/>
          <w:color w:val="1F497D"/>
          <w:sz w:val="24"/>
          <w:szCs w:val="24"/>
        </w:rPr>
        <w:t>Respiratory 49 CFR 391.4 (b)(5)</w:t>
      </w:r>
      <w:bookmarkEnd w:id="178"/>
    </w:p>
    <w:p w14:paraId="332C4953" w14:textId="77777777" w:rsidR="004E0B9E" w:rsidRDefault="004E0B9E" w:rsidP="00232992">
      <w:pPr>
        <w:pStyle w:val="BodyText"/>
        <w:ind w:left="100"/>
        <w:rPr>
          <w:rFonts w:cs="Arial"/>
          <w:b/>
          <w:bCs/>
          <w:sz w:val="20"/>
          <w:szCs w:val="20"/>
        </w:rPr>
      </w:pPr>
    </w:p>
    <w:p w14:paraId="4505D536" w14:textId="77777777" w:rsidR="004E0B9E" w:rsidRPr="007A1BF0" w:rsidRDefault="004E0B9E" w:rsidP="00232992">
      <w:pPr>
        <w:pStyle w:val="BodyText"/>
        <w:ind w:left="100"/>
        <w:rPr>
          <w:rFonts w:cs="Arial"/>
          <w:sz w:val="20"/>
          <w:szCs w:val="20"/>
        </w:rPr>
      </w:pPr>
      <w:r w:rsidRPr="007A1BF0">
        <w:rPr>
          <w:rFonts w:cs="Arial"/>
          <w:b/>
          <w:bCs/>
          <w:sz w:val="20"/>
          <w:szCs w:val="20"/>
        </w:rPr>
        <w:t>Regulation:</w:t>
      </w:r>
      <w:r w:rsidRPr="007A1BF0">
        <w:rPr>
          <w:rFonts w:cs="Arial"/>
          <w:sz w:val="20"/>
          <w:szCs w:val="20"/>
        </w:rPr>
        <w:t xml:space="preserve"> "A person is physically qualified to drive a commercial motor vehicle if that person </w:t>
      </w:r>
      <w:r>
        <w:rPr>
          <w:rFonts w:cs="Arial"/>
          <w:sz w:val="20"/>
          <w:szCs w:val="20"/>
        </w:rPr>
        <w:t>has</w:t>
      </w:r>
      <w:r w:rsidRPr="007A1BF0">
        <w:rPr>
          <w:rFonts w:cs="Arial"/>
          <w:sz w:val="20"/>
          <w:szCs w:val="20"/>
        </w:rPr>
        <w:t xml:space="preserve"> no established medical history or clinical diagnosis of a respiratory dysfunction likely to interfere with his/her ability to control and drive a commercial motor vehicle safely."</w:t>
      </w:r>
    </w:p>
    <w:p w14:paraId="0BD14D37" w14:textId="77777777" w:rsidR="004E0B9E" w:rsidRPr="007A1BF0" w:rsidRDefault="004E0B9E" w:rsidP="00F46FCC">
      <w:pPr>
        <w:pStyle w:val="BodyText"/>
        <w:spacing w:before="244"/>
        <w:ind w:right="248"/>
        <w:rPr>
          <w:rFonts w:cs="Arial"/>
          <w:sz w:val="20"/>
          <w:szCs w:val="20"/>
        </w:rPr>
      </w:pPr>
      <w:r>
        <w:rPr>
          <w:rFonts w:cs="Arial"/>
          <w:sz w:val="20"/>
          <w:szCs w:val="20"/>
        </w:rPr>
        <w:t>The</w:t>
      </w:r>
      <w:r w:rsidRPr="007A1BF0">
        <w:rPr>
          <w:rFonts w:cs="Arial"/>
          <w:sz w:val="20"/>
          <w:szCs w:val="20"/>
        </w:rPr>
        <w:t xml:space="preserve"> commercial driver spends more time driving than the average individual. Driving is a repetitive and monotonous activity that demands the driver be alert at all times. Symptoms of respiratory dysfunction or disease can be debilitating and can interfere with the ability to remain attentive to driving conditions and to perform heavy exertion. Even the slightest impairment in respiratory function under emergency conditions (when greater oxygen supply may be necessary for performance) can be detrimental to safe driving.</w:t>
      </w:r>
    </w:p>
    <w:p w14:paraId="778BED3A" w14:textId="77777777" w:rsidR="004E0B9E" w:rsidRPr="007A1BF0" w:rsidRDefault="004E0B9E" w:rsidP="00232992">
      <w:pPr>
        <w:spacing w:before="1"/>
        <w:rPr>
          <w:rFonts w:ascii="Arial" w:hAnsi="Arial" w:cs="Arial"/>
          <w:sz w:val="20"/>
          <w:szCs w:val="20"/>
        </w:rPr>
      </w:pPr>
    </w:p>
    <w:p w14:paraId="4E18B764" w14:textId="77777777" w:rsidR="004E0B9E" w:rsidRPr="007A1BF0" w:rsidRDefault="004E0B9E" w:rsidP="00232992">
      <w:pPr>
        <w:pStyle w:val="BodyText"/>
        <w:ind w:right="330"/>
        <w:rPr>
          <w:rFonts w:cs="Arial"/>
          <w:sz w:val="20"/>
          <w:szCs w:val="20"/>
        </w:rPr>
      </w:pPr>
      <w:r w:rsidRPr="007A1BF0">
        <w:rPr>
          <w:rFonts w:cs="Arial"/>
          <w:sz w:val="20"/>
          <w:szCs w:val="20"/>
        </w:rPr>
        <w:t>There are many primary and secondary respiratory conditions that interfere with oxygen exchange and may result in gradual or sudden incapacitation</w:t>
      </w:r>
      <w:r>
        <w:rPr>
          <w:rFonts w:cs="Arial"/>
          <w:sz w:val="20"/>
          <w:szCs w:val="20"/>
        </w:rPr>
        <w:t xml:space="preserve"> including but not limited to</w:t>
      </w:r>
      <w:r w:rsidRPr="007A1BF0">
        <w:rPr>
          <w:rFonts w:cs="Arial"/>
          <w:sz w:val="20"/>
          <w:szCs w:val="20"/>
        </w:rPr>
        <w:t>:</w:t>
      </w:r>
    </w:p>
    <w:p w14:paraId="254051C5" w14:textId="77777777" w:rsidR="004E0B9E" w:rsidRPr="007A1BF0" w:rsidRDefault="004E0B9E" w:rsidP="00232992">
      <w:pPr>
        <w:spacing w:before="8"/>
        <w:rPr>
          <w:rFonts w:ascii="Arial" w:hAnsi="Arial" w:cs="Arial"/>
          <w:sz w:val="20"/>
          <w:szCs w:val="20"/>
        </w:rPr>
      </w:pPr>
    </w:p>
    <w:p w14:paraId="2F8DAF42"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Asthma</w:t>
      </w:r>
    </w:p>
    <w:p w14:paraId="698955C2"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Carcinoma</w:t>
      </w:r>
    </w:p>
    <w:p w14:paraId="54ABEB10"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Chronic bronchitis</w:t>
      </w:r>
    </w:p>
    <w:p w14:paraId="62659AC1" w14:textId="77777777" w:rsidR="004E0B9E" w:rsidRPr="007A1BF0" w:rsidRDefault="004E0B9E" w:rsidP="00232992">
      <w:pPr>
        <w:pStyle w:val="BodyText"/>
        <w:numPr>
          <w:ilvl w:val="0"/>
          <w:numId w:val="1"/>
        </w:numPr>
        <w:tabs>
          <w:tab w:val="left" w:pos="841"/>
        </w:tabs>
        <w:spacing w:before="132"/>
        <w:ind w:left="840"/>
        <w:rPr>
          <w:rFonts w:cs="Arial"/>
          <w:sz w:val="20"/>
          <w:szCs w:val="20"/>
        </w:rPr>
      </w:pPr>
      <w:r w:rsidRPr="007A1BF0">
        <w:rPr>
          <w:rFonts w:cs="Arial"/>
          <w:sz w:val="20"/>
          <w:szCs w:val="20"/>
        </w:rPr>
        <w:t>Emphysema</w:t>
      </w:r>
    </w:p>
    <w:p w14:paraId="6EEEC510" w14:textId="77777777" w:rsidR="004E0B9E" w:rsidRPr="007A1BF0" w:rsidRDefault="004E0B9E" w:rsidP="00232992">
      <w:pPr>
        <w:pStyle w:val="BodyText"/>
        <w:numPr>
          <w:ilvl w:val="0"/>
          <w:numId w:val="1"/>
        </w:numPr>
        <w:tabs>
          <w:tab w:val="left" w:pos="840"/>
        </w:tabs>
        <w:spacing w:before="127"/>
        <w:ind w:left="840"/>
        <w:rPr>
          <w:rFonts w:cs="Arial"/>
          <w:sz w:val="20"/>
          <w:szCs w:val="20"/>
        </w:rPr>
      </w:pPr>
      <w:r w:rsidRPr="007A1BF0">
        <w:rPr>
          <w:rFonts w:cs="Arial"/>
          <w:sz w:val="20"/>
          <w:szCs w:val="20"/>
        </w:rPr>
        <w:t>Obstructive sleep apnea</w:t>
      </w:r>
    </w:p>
    <w:p w14:paraId="590AE6AE"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Tuberculosis</w:t>
      </w:r>
    </w:p>
    <w:p w14:paraId="12408265" w14:textId="77777777" w:rsidR="004E0B9E" w:rsidRPr="007A1BF0" w:rsidRDefault="004E0B9E" w:rsidP="00232992">
      <w:pPr>
        <w:pStyle w:val="BodyText"/>
        <w:spacing w:before="130"/>
        <w:ind w:left="119" w:right="191"/>
        <w:rPr>
          <w:rFonts w:cs="Arial"/>
          <w:sz w:val="20"/>
          <w:szCs w:val="20"/>
        </w:rPr>
      </w:pPr>
      <w:r w:rsidRPr="007A1BF0">
        <w:rPr>
          <w:rFonts w:cs="Arial"/>
          <w:sz w:val="20"/>
          <w:szCs w:val="20"/>
        </w:rPr>
        <w:t>In addition, medications used to treat respiratory conditions, both prescription and those available without a prescription, may cause cognitive difficulties, compound the risk for excessive daytime sleepiness (EDS), or cause other forms of incapacitation.</w:t>
      </w:r>
    </w:p>
    <w:p w14:paraId="4FD726B8" w14:textId="77777777" w:rsidR="004E0B9E" w:rsidRPr="007A1BF0" w:rsidRDefault="004E0B9E" w:rsidP="00232992">
      <w:pPr>
        <w:pStyle w:val="Heading3"/>
        <w:tabs>
          <w:tab w:val="left" w:pos="3307"/>
          <w:tab w:val="left" w:pos="3829"/>
        </w:tabs>
        <w:spacing w:before="37"/>
        <w:ind w:left="100"/>
        <w:rPr>
          <w:rFonts w:ascii="Arial" w:hAnsi="Arial" w:cs="Arial"/>
          <w:color w:val="1F497D"/>
          <w:sz w:val="20"/>
          <w:szCs w:val="20"/>
        </w:rPr>
      </w:pPr>
      <w:bookmarkStart w:id="179" w:name="_bookmark40"/>
      <w:bookmarkEnd w:id="179"/>
    </w:p>
    <w:p w14:paraId="0BF54C5F" w14:textId="77777777" w:rsidR="004E0B9E" w:rsidRPr="007A1BF0" w:rsidRDefault="004E0B9E" w:rsidP="00232992">
      <w:pPr>
        <w:pStyle w:val="Heading4"/>
        <w:rPr>
          <w:rFonts w:ascii="Arial" w:hAnsi="Arial" w:cs="Arial"/>
          <w:b w:val="0"/>
          <w:bCs w:val="0"/>
          <w:i w:val="0"/>
        </w:rPr>
      </w:pPr>
      <w:r w:rsidRPr="007A1BF0">
        <w:rPr>
          <w:rFonts w:ascii="Arial" w:hAnsi="Arial" w:cs="Arial"/>
          <w:i w:val="0"/>
          <w:color w:val="1F497D"/>
        </w:rPr>
        <w:t>Antihistamine Therapy</w:t>
      </w:r>
    </w:p>
    <w:p w14:paraId="5C7F7EB9" w14:textId="77777777" w:rsidR="004E0B9E" w:rsidRPr="007A1BF0" w:rsidRDefault="004E0B9E" w:rsidP="00232992">
      <w:pPr>
        <w:pStyle w:val="BodyText"/>
        <w:rPr>
          <w:rFonts w:cs="Arial"/>
          <w:sz w:val="20"/>
          <w:szCs w:val="20"/>
        </w:rPr>
      </w:pPr>
      <w:r w:rsidRPr="007A1BF0">
        <w:rPr>
          <w:rFonts w:cs="Arial"/>
          <w:sz w:val="20"/>
          <w:szCs w:val="20"/>
        </w:rPr>
        <w:t>Both prescription and over-the-counter antihistamines are used to treat respiratory tract congestion.</w:t>
      </w:r>
    </w:p>
    <w:p w14:paraId="222D717A" w14:textId="77777777" w:rsidR="004E0B9E" w:rsidRPr="007A1BF0" w:rsidRDefault="004E0B9E" w:rsidP="00232992">
      <w:pPr>
        <w:spacing w:before="7"/>
        <w:rPr>
          <w:rFonts w:ascii="Arial" w:hAnsi="Arial" w:cs="Arial"/>
          <w:sz w:val="20"/>
          <w:szCs w:val="20"/>
        </w:rPr>
      </w:pPr>
    </w:p>
    <w:p w14:paraId="446708DF" w14:textId="77777777" w:rsidR="004E0B9E" w:rsidRPr="007A1BF0" w:rsidRDefault="004E0B9E" w:rsidP="00232992">
      <w:pPr>
        <w:pStyle w:val="BodyText"/>
        <w:ind w:right="231"/>
        <w:rPr>
          <w:rFonts w:cs="Arial"/>
          <w:sz w:val="20"/>
          <w:szCs w:val="20"/>
        </w:rPr>
      </w:pPr>
      <w:r w:rsidRPr="007A1BF0">
        <w:rPr>
          <w:rFonts w:cs="Arial"/>
          <w:sz w:val="20"/>
          <w:szCs w:val="20"/>
        </w:rPr>
        <w:t>First generation antihistamines have sedating side effects that may occur without the driver being aware. Many first generation antihistamines are available without prescription.</w:t>
      </w:r>
    </w:p>
    <w:p w14:paraId="3FCC2BA7" w14:textId="77777777" w:rsidR="004E0B9E" w:rsidRPr="007A1BF0" w:rsidRDefault="004E0B9E" w:rsidP="00232992">
      <w:pPr>
        <w:spacing w:before="1"/>
        <w:rPr>
          <w:rFonts w:ascii="Arial" w:hAnsi="Arial" w:cs="Arial"/>
          <w:sz w:val="20"/>
          <w:szCs w:val="20"/>
        </w:rPr>
      </w:pPr>
    </w:p>
    <w:p w14:paraId="16B37AF0" w14:textId="77777777" w:rsidR="004E0B9E" w:rsidRDefault="004E0B9E" w:rsidP="00232992">
      <w:pPr>
        <w:pStyle w:val="BodyText"/>
        <w:ind w:right="231"/>
        <w:rPr>
          <w:rFonts w:cs="Arial"/>
          <w:sz w:val="20"/>
          <w:szCs w:val="20"/>
        </w:rPr>
      </w:pPr>
      <w:r w:rsidRPr="007A1BF0">
        <w:rPr>
          <w:rFonts w:cs="Arial"/>
          <w:sz w:val="20"/>
          <w:szCs w:val="20"/>
        </w:rPr>
        <w:t>Second generation antihistamines have less incidence of sedating side effects and most do not interfere with driving. Some are available without prescription.</w:t>
      </w:r>
    </w:p>
    <w:p w14:paraId="7E8017C9" w14:textId="77777777" w:rsidR="004E0B9E" w:rsidRDefault="004E0B9E" w:rsidP="00232992">
      <w:pPr>
        <w:pStyle w:val="BodyText"/>
        <w:ind w:right="231"/>
        <w:rPr>
          <w:rFonts w:cs="Arial"/>
          <w:sz w:val="20"/>
          <w:szCs w:val="20"/>
        </w:rPr>
      </w:pPr>
    </w:p>
    <w:p w14:paraId="131D689E" w14:textId="77777777" w:rsidR="004E0B9E" w:rsidRDefault="004E0B9E" w:rsidP="00E7775B">
      <w:pPr>
        <w:pStyle w:val="BodyText"/>
        <w:ind w:right="231"/>
        <w:rPr>
          <w:rFonts w:cs="Arial"/>
          <w:sz w:val="20"/>
          <w:szCs w:val="20"/>
        </w:rPr>
      </w:pPr>
      <w:r w:rsidRPr="00AD6ABA">
        <w:rPr>
          <w:rFonts w:cs="Arial"/>
          <w:sz w:val="20"/>
          <w:szCs w:val="20"/>
        </w:rPr>
        <w:t>Key points to aid a medical examiner’s decision on safe driving ability include using best practice methodology through experience and research to ensure driver and public safety:</w:t>
      </w:r>
    </w:p>
    <w:p w14:paraId="6A432CC5" w14:textId="77777777" w:rsidR="004E0B9E" w:rsidRDefault="004E0B9E" w:rsidP="00E7775B">
      <w:pPr>
        <w:pStyle w:val="BodyText"/>
        <w:ind w:right="231"/>
        <w:rPr>
          <w:rFonts w:cs="Arial"/>
          <w:sz w:val="20"/>
          <w:szCs w:val="20"/>
        </w:rPr>
      </w:pPr>
    </w:p>
    <w:p w14:paraId="2E196453" w14:textId="77777777" w:rsidR="004E0B9E" w:rsidRPr="00650398" w:rsidRDefault="004E0B9E" w:rsidP="00AD6ABA">
      <w:pPr>
        <w:pStyle w:val="BodyText"/>
        <w:numPr>
          <w:ilvl w:val="0"/>
          <w:numId w:val="68"/>
        </w:numPr>
        <w:ind w:right="231"/>
        <w:rPr>
          <w:rFonts w:cs="Arial"/>
          <w:sz w:val="20"/>
          <w:szCs w:val="20"/>
        </w:rPr>
      </w:pPr>
      <w:r>
        <w:rPr>
          <w:rFonts w:cs="Arial"/>
          <w:sz w:val="20"/>
          <w:szCs w:val="20"/>
        </w:rPr>
        <w:t>As the medical examiner, you need to assess that the treatment with antihistamines does not endanger the health and safety of the driver and public knowing that the majority of antihistamines can affect an individual for 12 hours</w:t>
      </w:r>
    </w:p>
    <w:p w14:paraId="1F2A8711" w14:textId="77777777" w:rsidR="004E0B9E" w:rsidRPr="005C39DC" w:rsidRDefault="004E0B9E" w:rsidP="00650398">
      <w:pPr>
        <w:pStyle w:val="BodyText"/>
        <w:ind w:left="840" w:right="231"/>
        <w:rPr>
          <w:rFonts w:cs="Arial"/>
          <w:sz w:val="20"/>
          <w:szCs w:val="20"/>
        </w:rPr>
      </w:pPr>
    </w:p>
    <w:p w14:paraId="3D8C5285" w14:textId="77777777" w:rsidR="004E0B9E" w:rsidRPr="00650398" w:rsidRDefault="004E0B9E" w:rsidP="00AF5497">
      <w:pPr>
        <w:pStyle w:val="BodyText"/>
        <w:numPr>
          <w:ilvl w:val="0"/>
          <w:numId w:val="68"/>
        </w:numPr>
        <w:ind w:right="231"/>
        <w:rPr>
          <w:rFonts w:cs="Arial"/>
          <w:sz w:val="20"/>
          <w:szCs w:val="20"/>
        </w:rPr>
      </w:pPr>
      <w:r>
        <w:rPr>
          <w:rFonts w:cs="Arial"/>
          <w:sz w:val="20"/>
          <w:szCs w:val="20"/>
        </w:rPr>
        <w:t>Allergic rhinitis, which involves inflammation of the nasal portion of the upper respiratory tract, should rarely render the driver medically unqualified for commercial driving. The symptoms should be treated with non-sedating antihistamines or with local steroid sprays that do not interfere with driving ability</w:t>
      </w:r>
    </w:p>
    <w:p w14:paraId="4B468CC3" w14:textId="77777777" w:rsidR="004E0B9E" w:rsidRDefault="004E0B9E" w:rsidP="00650398">
      <w:pPr>
        <w:pStyle w:val="ListParagraph"/>
        <w:rPr>
          <w:rFonts w:cs="Arial"/>
          <w:sz w:val="20"/>
          <w:szCs w:val="20"/>
        </w:rPr>
      </w:pPr>
    </w:p>
    <w:p w14:paraId="6C92E383" w14:textId="77777777" w:rsidR="004E0B9E" w:rsidRPr="007A1BF0" w:rsidRDefault="004E0B9E" w:rsidP="00AF5497">
      <w:pPr>
        <w:pStyle w:val="BodyText"/>
        <w:numPr>
          <w:ilvl w:val="0"/>
          <w:numId w:val="68"/>
        </w:numPr>
        <w:ind w:right="231"/>
        <w:rPr>
          <w:rFonts w:cs="Arial"/>
          <w:sz w:val="20"/>
          <w:szCs w:val="20"/>
        </w:rPr>
      </w:pPr>
      <w:r>
        <w:rPr>
          <w:rFonts w:cs="Arial"/>
          <w:sz w:val="20"/>
          <w:szCs w:val="20"/>
        </w:rPr>
        <w:t>Making sure that the driver doesn’t have complications and/or treatment that impairs function such as severe conjunctivitis affecting vision, inability to keep eyes open, photophobia, uncontrolled sneezing fits, or sinusitis associated with severe headaches</w:t>
      </w:r>
    </w:p>
    <w:p w14:paraId="5A2F0E27" w14:textId="77777777" w:rsidR="004E0B9E" w:rsidRPr="007A1BF0" w:rsidRDefault="004E0B9E" w:rsidP="00232992">
      <w:pPr>
        <w:spacing w:before="5"/>
        <w:rPr>
          <w:rFonts w:ascii="Arial" w:hAnsi="Arial" w:cs="Arial"/>
          <w:i/>
          <w:sz w:val="20"/>
          <w:szCs w:val="20"/>
        </w:rPr>
      </w:pPr>
    </w:p>
    <w:p w14:paraId="5A3EC7DB" w14:textId="77777777" w:rsidR="004E0B9E" w:rsidRDefault="004E0B9E" w:rsidP="00E10A80">
      <w:pPr>
        <w:pStyle w:val="Heading5"/>
        <w:rPr>
          <w:rFonts w:ascii="Arial" w:hAnsi="Arial" w:cs="Arial"/>
          <w:sz w:val="24"/>
          <w:szCs w:val="24"/>
        </w:rPr>
      </w:pPr>
      <w:r>
        <w:rPr>
          <w:rFonts w:ascii="Arial" w:hAnsi="Arial" w:cs="Arial"/>
          <w:sz w:val="24"/>
          <w:szCs w:val="24"/>
        </w:rPr>
        <w:t>A</w:t>
      </w:r>
      <w:r w:rsidRPr="007A1BF0">
        <w:rPr>
          <w:rFonts w:ascii="Arial" w:hAnsi="Arial" w:cs="Arial"/>
          <w:sz w:val="24"/>
          <w:szCs w:val="24"/>
        </w:rPr>
        <w:t>llergy-related Life</w:t>
      </w:r>
      <w:r w:rsidRPr="007A1BF0">
        <w:rPr>
          <w:rFonts w:ascii="Cambria Math" w:hAnsi="Cambria Math" w:cs="Cambria Math"/>
          <w:sz w:val="24"/>
          <w:szCs w:val="24"/>
        </w:rPr>
        <w:t>‐</w:t>
      </w:r>
      <w:r w:rsidRPr="007A1BF0">
        <w:rPr>
          <w:rFonts w:ascii="Arial" w:hAnsi="Arial" w:cs="Arial"/>
          <w:sz w:val="24"/>
          <w:szCs w:val="24"/>
        </w:rPr>
        <w:t>threatening Conditions</w:t>
      </w:r>
    </w:p>
    <w:p w14:paraId="358606A8" w14:textId="77777777" w:rsidR="004E0B9E" w:rsidRPr="00E10A80" w:rsidRDefault="004E0B9E" w:rsidP="00E10A80">
      <w:pPr>
        <w:pStyle w:val="Heading5"/>
        <w:rPr>
          <w:rFonts w:ascii="Arial" w:hAnsi="Arial" w:cs="Arial"/>
          <w:b w:val="0"/>
          <w:sz w:val="20"/>
          <w:szCs w:val="20"/>
        </w:rPr>
      </w:pPr>
      <w:r w:rsidRPr="00E10A80">
        <w:rPr>
          <w:rFonts w:ascii="Arial" w:hAnsi="Arial" w:cs="Arial"/>
          <w:b w:val="0"/>
          <w:sz w:val="20"/>
          <w:szCs w:val="20"/>
        </w:rPr>
        <w:t>These conditions encompass systemic anaphylaxis and acute upper airway obstruction induced by allergens, genetic deficiencies, or unknown mechanisms, including:</w:t>
      </w:r>
    </w:p>
    <w:p w14:paraId="71BA3CA9" w14:textId="77777777" w:rsidR="004E0B9E" w:rsidRPr="007A1BF0" w:rsidRDefault="004E0B9E" w:rsidP="00232992">
      <w:pPr>
        <w:spacing w:before="8"/>
        <w:rPr>
          <w:rFonts w:ascii="Arial" w:hAnsi="Arial" w:cs="Arial"/>
          <w:sz w:val="20"/>
          <w:szCs w:val="20"/>
        </w:rPr>
      </w:pPr>
    </w:p>
    <w:p w14:paraId="10B6133D" w14:textId="77777777" w:rsidR="004E0B9E" w:rsidRPr="007A1BF0" w:rsidRDefault="004E0B9E" w:rsidP="00232992">
      <w:pPr>
        <w:pStyle w:val="BodyText"/>
        <w:numPr>
          <w:ilvl w:val="0"/>
          <w:numId w:val="1"/>
        </w:numPr>
        <w:tabs>
          <w:tab w:val="left" w:pos="840"/>
        </w:tabs>
        <w:ind w:left="839" w:right="458"/>
        <w:rPr>
          <w:rFonts w:cs="Arial"/>
          <w:sz w:val="20"/>
          <w:szCs w:val="20"/>
        </w:rPr>
      </w:pPr>
      <w:r w:rsidRPr="007A1BF0">
        <w:rPr>
          <w:rFonts w:cs="Arial"/>
          <w:sz w:val="20"/>
          <w:szCs w:val="20"/>
        </w:rPr>
        <w:t>Stinging insect allergy that may result in acute anaphylaxis following a sting. Preventive measures include carrying an epinephrine injection device in the truck cab and evaluating the driver for immunotherapy</w:t>
      </w:r>
    </w:p>
    <w:p w14:paraId="340CB7BE" w14:textId="77777777" w:rsidR="004E0B9E" w:rsidRPr="007A1BF0" w:rsidRDefault="004E0B9E" w:rsidP="00232992">
      <w:pPr>
        <w:pStyle w:val="BodyText"/>
        <w:numPr>
          <w:ilvl w:val="0"/>
          <w:numId w:val="1"/>
        </w:numPr>
        <w:tabs>
          <w:tab w:val="left" w:pos="840"/>
        </w:tabs>
        <w:spacing w:before="125"/>
        <w:ind w:left="840" w:right="134"/>
        <w:jc w:val="both"/>
        <w:rPr>
          <w:rFonts w:cs="Arial"/>
          <w:sz w:val="20"/>
          <w:szCs w:val="20"/>
        </w:rPr>
      </w:pPr>
      <w:r w:rsidRPr="007A1BF0">
        <w:rPr>
          <w:rFonts w:cs="Arial"/>
          <w:sz w:val="20"/>
          <w:szCs w:val="20"/>
        </w:rPr>
        <w:t>Hereditary or acquired angioedema due to deficiency of a serum protein controlling complement function that may result in an acute, life-threatening airway obstruction or severe abdominal pain requiring urgent medical attention. Prevention and control can and should be accomplished with appropriate prophylactic medication</w:t>
      </w:r>
    </w:p>
    <w:p w14:paraId="66F1D0C8" w14:textId="77777777" w:rsidR="004E0B9E" w:rsidRPr="007A1BF0" w:rsidRDefault="004E0B9E" w:rsidP="00232992">
      <w:pPr>
        <w:pStyle w:val="BodyText"/>
        <w:numPr>
          <w:ilvl w:val="0"/>
          <w:numId w:val="1"/>
        </w:numPr>
        <w:tabs>
          <w:tab w:val="left" w:pos="840"/>
        </w:tabs>
        <w:spacing w:before="122"/>
        <w:ind w:left="840" w:right="237"/>
        <w:rPr>
          <w:rFonts w:cs="Arial"/>
          <w:sz w:val="20"/>
          <w:szCs w:val="20"/>
        </w:rPr>
      </w:pPr>
      <w:r w:rsidRPr="007A1BF0">
        <w:rPr>
          <w:rFonts w:cs="Arial"/>
          <w:sz w:val="20"/>
          <w:szCs w:val="20"/>
        </w:rPr>
        <w:t>Acute recurrent episodes of idiopathic anaphylaxis or angioedema that may occur unpredictably in some individuals and lead to sudden onset of severe dyspnea, visual disturbance, loss of consciousness, or collapse. Similar episodes occur due to known allergens, including medications, which ordinarily can be avoided</w:t>
      </w:r>
    </w:p>
    <w:p w14:paraId="65E383E9" w14:textId="77777777" w:rsidR="004E0B9E" w:rsidRPr="004E7FED" w:rsidRDefault="004E0B9E" w:rsidP="004E7FED">
      <w:pPr>
        <w:pStyle w:val="BodyText"/>
        <w:spacing w:before="130"/>
        <w:ind w:right="237"/>
        <w:rPr>
          <w:rFonts w:cs="Arial"/>
          <w:sz w:val="20"/>
          <w:szCs w:val="20"/>
        </w:rPr>
      </w:pPr>
      <w:r w:rsidRPr="004E7FED">
        <w:rPr>
          <w:rFonts w:cs="Arial"/>
          <w:sz w:val="20"/>
          <w:szCs w:val="20"/>
        </w:rPr>
        <w:t>Key points to aid a medical examiner’s decision on safe driving ability include using best practice methodology through experience and research to ensure driver and public safety:</w:t>
      </w:r>
    </w:p>
    <w:p w14:paraId="64487A21" w14:textId="77777777" w:rsidR="004E0B9E" w:rsidRDefault="004E0B9E" w:rsidP="004E7FED">
      <w:pPr>
        <w:pStyle w:val="BodyText"/>
        <w:numPr>
          <w:ilvl w:val="0"/>
          <w:numId w:val="69"/>
        </w:numPr>
        <w:spacing w:before="130"/>
        <w:ind w:right="237"/>
        <w:rPr>
          <w:rFonts w:cs="Arial"/>
          <w:sz w:val="20"/>
          <w:szCs w:val="20"/>
        </w:rPr>
      </w:pPr>
      <w:r w:rsidRPr="007A1BF0">
        <w:rPr>
          <w:rFonts w:cs="Arial"/>
          <w:sz w:val="20"/>
          <w:szCs w:val="20"/>
        </w:rPr>
        <w:t xml:space="preserve">Individuals with a history of an allergy-related life-threatening condition </w:t>
      </w:r>
      <w:r>
        <w:rPr>
          <w:rFonts w:cs="Arial"/>
          <w:sz w:val="20"/>
          <w:szCs w:val="20"/>
        </w:rPr>
        <w:t>should</w:t>
      </w:r>
      <w:r w:rsidRPr="007A1BF0">
        <w:rPr>
          <w:rFonts w:cs="Arial"/>
          <w:sz w:val="20"/>
          <w:szCs w:val="20"/>
        </w:rPr>
        <w:t xml:space="preserve"> have undertaken successful preventive measures and/or treatment without adverse effects before the driver can be considered </w:t>
      </w:r>
      <w:r>
        <w:rPr>
          <w:rFonts w:cs="Arial"/>
          <w:sz w:val="20"/>
          <w:szCs w:val="20"/>
        </w:rPr>
        <w:t>medically qualified</w:t>
      </w:r>
    </w:p>
    <w:p w14:paraId="4B8220D3" w14:textId="77777777" w:rsidR="004E0B9E" w:rsidRPr="007A1BF0" w:rsidRDefault="004E0B9E" w:rsidP="00AF5497">
      <w:pPr>
        <w:pStyle w:val="BodyText"/>
        <w:numPr>
          <w:ilvl w:val="0"/>
          <w:numId w:val="69"/>
        </w:numPr>
        <w:spacing w:before="130"/>
        <w:ind w:right="237"/>
        <w:rPr>
          <w:rFonts w:cs="Arial"/>
          <w:sz w:val="20"/>
          <w:szCs w:val="20"/>
        </w:rPr>
      </w:pPr>
      <w:r>
        <w:rPr>
          <w:rFonts w:cs="Arial"/>
          <w:sz w:val="20"/>
          <w:szCs w:val="20"/>
        </w:rPr>
        <w:t>As the medical examiner, you must assess whether the nature and severity of the medical condition and the prevention and treatment regimen do not endanger the health and safety of the driver and the public</w:t>
      </w:r>
    </w:p>
    <w:p w14:paraId="5A321A83" w14:textId="77777777" w:rsidR="004E0B9E" w:rsidRPr="007A1BF0" w:rsidRDefault="004E0B9E" w:rsidP="00232992">
      <w:pPr>
        <w:spacing w:before="4"/>
        <w:rPr>
          <w:rFonts w:ascii="Arial" w:hAnsi="Arial" w:cs="Arial"/>
          <w:sz w:val="20"/>
          <w:szCs w:val="20"/>
        </w:rPr>
      </w:pPr>
    </w:p>
    <w:p w14:paraId="4F3007F4" w14:textId="77777777" w:rsidR="004E0B9E" w:rsidRDefault="004E0B9E" w:rsidP="0080110A">
      <w:pPr>
        <w:pStyle w:val="Heading5"/>
        <w:rPr>
          <w:rFonts w:ascii="Arial" w:hAnsi="Arial" w:cs="Arial"/>
          <w:sz w:val="24"/>
          <w:szCs w:val="24"/>
        </w:rPr>
      </w:pPr>
      <w:r w:rsidRPr="007A1BF0">
        <w:rPr>
          <w:rFonts w:ascii="Arial" w:hAnsi="Arial" w:cs="Arial"/>
          <w:sz w:val="24"/>
          <w:szCs w:val="24"/>
        </w:rPr>
        <w:t>Asthma</w:t>
      </w:r>
    </w:p>
    <w:p w14:paraId="00ADF8DB"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Asthma is a common disease. Individuals with asthma generally exhibit reversible airway obstruction that can be treated effectively with pharmaceutical agents such as bronchodilators and corticosteroids; however, asthma ranges in severity from essentially asymptomatic to potentially fatal.</w:t>
      </w:r>
    </w:p>
    <w:p w14:paraId="2D309B8A" w14:textId="77777777" w:rsidR="004E0B9E" w:rsidRPr="007A1BF0" w:rsidRDefault="004E0B9E" w:rsidP="00232992">
      <w:pPr>
        <w:spacing w:before="1"/>
        <w:rPr>
          <w:rFonts w:ascii="Arial" w:hAnsi="Arial" w:cs="Arial"/>
          <w:sz w:val="20"/>
          <w:szCs w:val="20"/>
        </w:rPr>
      </w:pPr>
    </w:p>
    <w:p w14:paraId="3CCBB688" w14:textId="77777777" w:rsidR="004E0B9E" w:rsidRPr="007A1BF0" w:rsidRDefault="004E0B9E" w:rsidP="00232992">
      <w:pPr>
        <w:pStyle w:val="BodyText"/>
        <w:ind w:right="231"/>
        <w:rPr>
          <w:rFonts w:cs="Arial"/>
          <w:sz w:val="20"/>
          <w:szCs w:val="20"/>
        </w:rPr>
      </w:pPr>
      <w:r w:rsidRPr="007A1BF0">
        <w:rPr>
          <w:rFonts w:cs="Arial"/>
          <w:sz w:val="20"/>
          <w:szCs w:val="20"/>
        </w:rPr>
        <w:lastRenderedPageBreak/>
        <w:t>In some drivers, complications of asthma and/or side effects of therapy may interfere with safe driving. You are responsible on a case-by-case basis for ensuring that the driver is medically fit for duty.</w:t>
      </w:r>
    </w:p>
    <w:p w14:paraId="6E2643A0" w14:textId="77777777" w:rsidR="004E0B9E" w:rsidRPr="007A1BF0" w:rsidRDefault="004E0B9E" w:rsidP="00232992">
      <w:pPr>
        <w:spacing w:before="9"/>
        <w:rPr>
          <w:rFonts w:ascii="Arial" w:hAnsi="Arial" w:cs="Arial"/>
          <w:sz w:val="20"/>
          <w:szCs w:val="20"/>
        </w:rPr>
      </w:pPr>
    </w:p>
    <w:p w14:paraId="4CFD4CE8" w14:textId="77777777" w:rsidR="004E0B9E" w:rsidRDefault="004E0B9E" w:rsidP="0080110A">
      <w:pPr>
        <w:pStyle w:val="Heading5"/>
        <w:rPr>
          <w:rFonts w:ascii="Arial" w:hAnsi="Arial" w:cs="Arial"/>
          <w:color w:val="000000"/>
          <w:sz w:val="24"/>
          <w:szCs w:val="24"/>
        </w:rPr>
      </w:pPr>
      <w:r w:rsidRPr="007A1BF0">
        <w:rPr>
          <w:rFonts w:ascii="Arial" w:hAnsi="Arial" w:cs="Arial"/>
          <w:color w:val="000000"/>
          <w:sz w:val="24"/>
          <w:szCs w:val="24"/>
        </w:rPr>
        <w:t>Hypersensitivity Pneumonitis</w:t>
      </w:r>
    </w:p>
    <w:p w14:paraId="2C7C3CD2"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Hypersensitivity pneumonitis is an immune-mediated granulomatous interstitial pneumonitis that may present as an acute recurrent, subacute, or chronic illness variously manifested by dyspnea, cough, and fever. The condition may not prevent an individual from qualifying for commercial driving; however, the driver with this condition requires medical care to alleviate symptoms of dyspnea, cough, and fever. Also, the driver should avoid exposure to the causative agent (e.g., transporting the agent) because severe respiratory impairment could occur with repeated exposure.</w:t>
      </w:r>
    </w:p>
    <w:p w14:paraId="35360447" w14:textId="77777777" w:rsidR="004E0B9E" w:rsidRPr="007A1BF0" w:rsidRDefault="004E0B9E" w:rsidP="00232992">
      <w:pPr>
        <w:spacing w:before="4"/>
        <w:rPr>
          <w:rFonts w:ascii="Arial" w:hAnsi="Arial" w:cs="Arial"/>
          <w:sz w:val="20"/>
          <w:szCs w:val="20"/>
        </w:rPr>
      </w:pPr>
    </w:p>
    <w:p w14:paraId="744EF646" w14:textId="77777777" w:rsidR="004E0B9E" w:rsidRPr="007A1BF0" w:rsidRDefault="004E0B9E" w:rsidP="00232992">
      <w:pPr>
        <w:pStyle w:val="Heading4"/>
        <w:rPr>
          <w:rFonts w:ascii="Arial" w:hAnsi="Arial" w:cs="Arial"/>
          <w:b w:val="0"/>
          <w:bCs w:val="0"/>
          <w:i w:val="0"/>
          <w:color w:val="000000"/>
        </w:rPr>
      </w:pPr>
      <w:r w:rsidRPr="007A1BF0">
        <w:rPr>
          <w:rFonts w:ascii="Arial" w:hAnsi="Arial" w:cs="Arial"/>
          <w:i w:val="0"/>
          <w:color w:val="000000"/>
        </w:rPr>
        <w:t>Chronic Obstructive Pulmonary Disease</w:t>
      </w:r>
    </w:p>
    <w:p w14:paraId="144ADD82" w14:textId="77777777" w:rsidR="004E0B9E" w:rsidRPr="007A1BF0" w:rsidRDefault="004E0B9E" w:rsidP="00232992">
      <w:pPr>
        <w:pStyle w:val="BodyText"/>
        <w:ind w:right="229"/>
        <w:rPr>
          <w:rFonts w:cs="Arial"/>
          <w:sz w:val="20"/>
          <w:szCs w:val="20"/>
        </w:rPr>
      </w:pPr>
      <w:r w:rsidRPr="007A1BF0">
        <w:rPr>
          <w:rFonts w:cs="Arial"/>
          <w:sz w:val="20"/>
          <w:szCs w:val="20"/>
        </w:rPr>
        <w:t>Chronic obstructive pulmonary disease (COPD) is not a single disease, but a group of medical conditions characterized by chronic reduction of maximal expiratory flow most often caused by:</w:t>
      </w:r>
    </w:p>
    <w:p w14:paraId="1720844B" w14:textId="77777777" w:rsidR="004E0B9E" w:rsidRPr="007A1BF0" w:rsidRDefault="004E0B9E" w:rsidP="00232992">
      <w:pPr>
        <w:spacing w:before="3"/>
        <w:rPr>
          <w:rFonts w:ascii="Arial" w:hAnsi="Arial" w:cs="Arial"/>
          <w:sz w:val="20"/>
          <w:szCs w:val="20"/>
        </w:rPr>
      </w:pPr>
    </w:p>
    <w:p w14:paraId="557FF056"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Chronic bronchitis</w:t>
      </w:r>
    </w:p>
    <w:p w14:paraId="2833EAD6"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Emphysema</w:t>
      </w:r>
    </w:p>
    <w:p w14:paraId="6AC4D42E" w14:textId="77777777" w:rsidR="004E0B9E" w:rsidRPr="007A1BF0" w:rsidRDefault="004E0B9E" w:rsidP="00232992">
      <w:pPr>
        <w:pStyle w:val="BodyText"/>
        <w:spacing w:before="130"/>
        <w:ind w:left="119" w:right="229"/>
        <w:rPr>
          <w:rFonts w:cs="Arial"/>
          <w:sz w:val="20"/>
          <w:szCs w:val="20"/>
        </w:rPr>
      </w:pPr>
      <w:r w:rsidRPr="007A1BF0">
        <w:rPr>
          <w:rFonts w:cs="Arial"/>
          <w:sz w:val="20"/>
          <w:szCs w:val="20"/>
        </w:rPr>
        <w:t>Most drivers with COPD have a combination of chronic bronchitis and emphysema. COPD has an insidious onset. The driver may have substantial reduction in lung function prior to developing dyspnea on exertion. The cardinal symptoms are:</w:t>
      </w:r>
    </w:p>
    <w:p w14:paraId="1C0CCAA5" w14:textId="77777777" w:rsidR="004E0B9E" w:rsidRPr="007A1BF0" w:rsidRDefault="004E0B9E" w:rsidP="00232992">
      <w:pPr>
        <w:pStyle w:val="BodyText"/>
        <w:spacing w:before="130"/>
        <w:ind w:left="119" w:right="229"/>
        <w:rPr>
          <w:rFonts w:cs="Arial"/>
          <w:sz w:val="20"/>
          <w:szCs w:val="20"/>
        </w:rPr>
      </w:pPr>
    </w:p>
    <w:p w14:paraId="31C6DF01"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Chronic cough</w:t>
      </w:r>
    </w:p>
    <w:p w14:paraId="3565F2A5"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Sputum production</w:t>
      </w:r>
    </w:p>
    <w:p w14:paraId="231A7025" w14:textId="77777777" w:rsidR="004E0B9E"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Dyspnea on exertion</w:t>
      </w:r>
    </w:p>
    <w:p w14:paraId="484D0ADD" w14:textId="77777777" w:rsidR="004E0B9E" w:rsidRDefault="004E0B9E" w:rsidP="00650398">
      <w:pPr>
        <w:pStyle w:val="BodyText"/>
        <w:tabs>
          <w:tab w:val="left" w:pos="840"/>
        </w:tabs>
        <w:spacing w:before="132"/>
        <w:ind w:left="839"/>
        <w:rPr>
          <w:rFonts w:cs="Arial"/>
          <w:sz w:val="20"/>
          <w:szCs w:val="20"/>
        </w:rPr>
      </w:pPr>
    </w:p>
    <w:p w14:paraId="4EA6AECE" w14:textId="77777777" w:rsidR="004E0B9E" w:rsidRPr="007A1BF0" w:rsidRDefault="004E0B9E" w:rsidP="00650398">
      <w:pPr>
        <w:pStyle w:val="BodyText"/>
        <w:ind w:left="119" w:right="759"/>
        <w:rPr>
          <w:rFonts w:cs="Arial"/>
          <w:sz w:val="20"/>
          <w:szCs w:val="20"/>
        </w:rPr>
      </w:pPr>
      <w:r w:rsidRPr="007A1BF0">
        <w:rPr>
          <w:rFonts w:cs="Arial"/>
          <w:sz w:val="20"/>
          <w:szCs w:val="20"/>
        </w:rPr>
        <w:t>As the disease progresses, these symptoms can become incapacitating. In the majority of cases, cigarette smoking is a primary etiologic factor.</w:t>
      </w:r>
    </w:p>
    <w:p w14:paraId="6B8CEB9A" w14:textId="77777777" w:rsidR="004E0B9E" w:rsidRPr="007A1BF0" w:rsidRDefault="004E0B9E" w:rsidP="00650398">
      <w:pPr>
        <w:rPr>
          <w:rFonts w:ascii="Arial" w:hAnsi="Arial" w:cs="Arial"/>
          <w:sz w:val="20"/>
          <w:szCs w:val="20"/>
        </w:rPr>
      </w:pPr>
    </w:p>
    <w:p w14:paraId="183759D3" w14:textId="77777777" w:rsidR="004E0B9E" w:rsidRDefault="004E0B9E" w:rsidP="00650398">
      <w:pPr>
        <w:ind w:left="110"/>
        <w:rPr>
          <w:rFonts w:ascii="Arial" w:hAnsi="Arial" w:cs="Arial"/>
          <w:sz w:val="20"/>
          <w:szCs w:val="20"/>
        </w:rPr>
      </w:pPr>
      <w:r w:rsidRPr="00E7775B">
        <w:rPr>
          <w:rFonts w:ascii="Arial" w:hAnsi="Arial" w:cs="Arial"/>
          <w:sz w:val="20"/>
          <w:szCs w:val="20"/>
        </w:rPr>
        <w:t>Key points to aid a medical examiner’s decision on safe driving ability include using best practice methodology through experience and research to ensure driver and public safety:</w:t>
      </w:r>
    </w:p>
    <w:p w14:paraId="1E7DB644" w14:textId="77777777" w:rsidR="004E0B9E" w:rsidRDefault="004E0B9E" w:rsidP="00650398">
      <w:pPr>
        <w:rPr>
          <w:rFonts w:ascii="Arial" w:hAnsi="Arial" w:cs="Arial"/>
          <w:sz w:val="20"/>
          <w:szCs w:val="20"/>
        </w:rPr>
      </w:pPr>
    </w:p>
    <w:p w14:paraId="57C61489" w14:textId="77777777" w:rsidR="004E0B9E" w:rsidRDefault="004E0B9E" w:rsidP="00650398">
      <w:pPr>
        <w:pStyle w:val="ListParagraph"/>
        <w:numPr>
          <w:ilvl w:val="0"/>
          <w:numId w:val="70"/>
        </w:numPr>
        <w:rPr>
          <w:rFonts w:ascii="Arial" w:hAnsi="Arial" w:cs="Arial"/>
          <w:sz w:val="20"/>
          <w:szCs w:val="20"/>
        </w:rPr>
      </w:pPr>
      <w:r>
        <w:rPr>
          <w:rFonts w:ascii="Arial" w:hAnsi="Arial" w:cs="Arial"/>
          <w:sz w:val="20"/>
          <w:szCs w:val="20"/>
        </w:rPr>
        <w:t xml:space="preserve">As the medical examiner, you should assess whether the nature and severity of the medical condition (COPD) is stable and does not endanger the health and safety of the driver and the </w:t>
      </w:r>
      <w:commentRangeStart w:id="180"/>
      <w:r>
        <w:rPr>
          <w:rFonts w:ascii="Arial" w:hAnsi="Arial" w:cs="Arial"/>
          <w:sz w:val="20"/>
          <w:szCs w:val="20"/>
        </w:rPr>
        <w:t>public</w:t>
      </w:r>
      <w:commentRangeEnd w:id="180"/>
      <w:r>
        <w:rPr>
          <w:rStyle w:val="CommentReference"/>
          <w:szCs w:val="20"/>
        </w:rPr>
        <w:commentReference w:id="180"/>
      </w:r>
    </w:p>
    <w:p w14:paraId="650EB0B2" w14:textId="77777777" w:rsidR="004E0B9E" w:rsidRDefault="004E0B9E" w:rsidP="00650398">
      <w:pPr>
        <w:pStyle w:val="ListParagraph"/>
        <w:numPr>
          <w:ilvl w:val="0"/>
          <w:numId w:val="70"/>
        </w:numPr>
        <w:rPr>
          <w:rFonts w:ascii="Arial" w:hAnsi="Arial" w:cs="Arial"/>
          <w:sz w:val="20"/>
          <w:szCs w:val="20"/>
        </w:rPr>
      </w:pPr>
      <w:r>
        <w:rPr>
          <w:rFonts w:ascii="Arial" w:hAnsi="Arial" w:cs="Arial"/>
          <w:sz w:val="20"/>
          <w:szCs w:val="20"/>
        </w:rPr>
        <w:t>Assess whether the driver has an unstable medical condition such as chronic respiratory failure, history of continuing cough with cough syncope, or hypoxemia at rest (if capillary refill is &gt; 2 seconds)</w:t>
      </w:r>
    </w:p>
    <w:p w14:paraId="7F9D9033" w14:textId="77777777" w:rsidR="004E0B9E" w:rsidRDefault="004E0B9E" w:rsidP="00650398">
      <w:pPr>
        <w:rPr>
          <w:rFonts w:ascii="Arial" w:hAnsi="Arial" w:cs="Arial"/>
          <w:sz w:val="20"/>
          <w:szCs w:val="20"/>
        </w:rPr>
      </w:pPr>
    </w:p>
    <w:p w14:paraId="5AB1F82D" w14:textId="77777777" w:rsidR="004E0B9E" w:rsidRDefault="004E0B9E" w:rsidP="00650398">
      <w:pPr>
        <w:rPr>
          <w:rFonts w:ascii="Arial" w:hAnsi="Arial" w:cs="Arial"/>
          <w:b/>
          <w:sz w:val="24"/>
          <w:szCs w:val="24"/>
        </w:rPr>
      </w:pPr>
      <w:r w:rsidRPr="009807E9">
        <w:rPr>
          <w:rFonts w:ascii="Arial" w:hAnsi="Arial" w:cs="Arial"/>
          <w:b/>
          <w:sz w:val="24"/>
          <w:szCs w:val="24"/>
        </w:rPr>
        <w:t>Sleep Apnea</w:t>
      </w:r>
    </w:p>
    <w:p w14:paraId="788AB5BA" w14:textId="77777777" w:rsidR="004E0B9E" w:rsidRDefault="004E0B9E" w:rsidP="00F04B58">
      <w:pPr>
        <w:spacing w:before="6"/>
        <w:rPr>
          <w:rFonts w:ascii="Arial" w:hAnsi="Arial" w:cs="Arial"/>
          <w:sz w:val="20"/>
          <w:szCs w:val="20"/>
        </w:rPr>
      </w:pPr>
      <w:r w:rsidRPr="009807E9">
        <w:rPr>
          <w:rFonts w:ascii="Arial" w:hAnsi="Arial" w:cs="Arial"/>
          <w:sz w:val="20"/>
          <w:szCs w:val="20"/>
        </w:rPr>
        <w:t>49 CFR 391.41(b)(5)</w:t>
      </w:r>
      <w:r>
        <w:rPr>
          <w:rFonts w:ascii="Arial" w:hAnsi="Arial" w:cs="Arial"/>
          <w:sz w:val="20"/>
          <w:szCs w:val="20"/>
        </w:rPr>
        <w:t xml:space="preserve"> requires that an individual must have no established medical history or clinical diagnosis of a respiratory dysfunction likely to interfere with the ability to safely drive a CMV interstate commerce. The Medical Advisory Criteria (Appendix A to Part 391 Section E), identifies sleep apnea as one of several respiratory dysfunctions that may be detrimental to safe driving as this condition may interfere with driver alertness and may cause gradual or sudden incapacitation.</w:t>
      </w:r>
    </w:p>
    <w:p w14:paraId="7C6AA989" w14:textId="77777777" w:rsidR="004E0B9E" w:rsidRDefault="004E0B9E" w:rsidP="00F04B58">
      <w:pPr>
        <w:spacing w:before="6"/>
        <w:rPr>
          <w:rFonts w:ascii="Arial" w:hAnsi="Arial" w:cs="Arial"/>
          <w:sz w:val="20"/>
          <w:szCs w:val="20"/>
        </w:rPr>
      </w:pPr>
    </w:p>
    <w:p w14:paraId="22F6EE79" w14:textId="77777777" w:rsidR="004E0B9E" w:rsidRDefault="004E0B9E" w:rsidP="00F04B58">
      <w:pPr>
        <w:spacing w:before="6"/>
        <w:rPr>
          <w:rFonts w:ascii="Arial" w:hAnsi="Arial" w:cs="Arial"/>
          <w:sz w:val="20"/>
          <w:szCs w:val="20"/>
        </w:rPr>
      </w:pPr>
      <w:r>
        <w:rPr>
          <w:rFonts w:ascii="Arial" w:hAnsi="Arial" w:cs="Arial"/>
          <w:sz w:val="20"/>
          <w:szCs w:val="20"/>
        </w:rPr>
        <w:t>FMCSA reminds medical examiners that the Agency has no rules or regulatory guidance or criteria specifically on OSA screening, testing, and treatment beyond the existing requirements in 49 CFR 391.41(b)(5) and the 2000 medical advisory criteria which is not mandatory.</w:t>
      </w:r>
      <w:r w:rsidRPr="000232A8">
        <w:t xml:space="preserve"> </w:t>
      </w:r>
      <w:r w:rsidRPr="000232A8">
        <w:rPr>
          <w:rFonts w:ascii="Arial" w:hAnsi="Arial" w:cs="Arial"/>
          <w:sz w:val="20"/>
          <w:szCs w:val="20"/>
        </w:rPr>
        <w:t xml:space="preserve">The Agency relies on the use of sound screening approaches by certified </w:t>
      </w:r>
      <w:r>
        <w:rPr>
          <w:rFonts w:ascii="Arial" w:hAnsi="Arial" w:cs="Arial"/>
          <w:sz w:val="20"/>
          <w:szCs w:val="20"/>
        </w:rPr>
        <w:t>medical examiners</w:t>
      </w:r>
      <w:r w:rsidRPr="000232A8">
        <w:rPr>
          <w:rFonts w:ascii="Arial" w:hAnsi="Arial" w:cs="Arial"/>
          <w:sz w:val="20"/>
          <w:szCs w:val="20"/>
        </w:rPr>
        <w:t xml:space="preserve"> to identify which individuals are at greater risk for OSA and to refer only those indiv</w:t>
      </w:r>
      <w:r>
        <w:rPr>
          <w:rFonts w:ascii="Arial" w:hAnsi="Arial" w:cs="Arial"/>
          <w:sz w:val="20"/>
          <w:szCs w:val="20"/>
        </w:rPr>
        <w:t xml:space="preserve">iduals for diagnostic testing. </w:t>
      </w:r>
      <w:r w:rsidRPr="000232A8">
        <w:rPr>
          <w:rFonts w:ascii="Arial" w:hAnsi="Arial" w:cs="Arial"/>
          <w:sz w:val="20"/>
          <w:szCs w:val="20"/>
        </w:rPr>
        <w:t xml:space="preserve">In screening for OSA during the </w:t>
      </w:r>
      <w:r w:rsidRPr="000232A8">
        <w:rPr>
          <w:rFonts w:ascii="Arial" w:hAnsi="Arial" w:cs="Arial"/>
          <w:sz w:val="20"/>
          <w:szCs w:val="20"/>
        </w:rPr>
        <w:lastRenderedPageBreak/>
        <w:t xml:space="preserve">medical certification process, </w:t>
      </w:r>
      <w:r>
        <w:rPr>
          <w:rFonts w:ascii="Arial" w:hAnsi="Arial" w:cs="Arial"/>
          <w:sz w:val="20"/>
          <w:szCs w:val="20"/>
        </w:rPr>
        <w:t>medical examiners</w:t>
      </w:r>
      <w:r w:rsidRPr="000232A8">
        <w:rPr>
          <w:rFonts w:ascii="Arial" w:hAnsi="Arial" w:cs="Arial"/>
          <w:sz w:val="20"/>
          <w:szCs w:val="20"/>
        </w:rPr>
        <w:t xml:space="preserve"> may rely on their medical judgment and may consider relevant medical best practices, and expert recommendations. </w:t>
      </w:r>
      <w:r>
        <w:rPr>
          <w:rFonts w:ascii="Arial" w:hAnsi="Arial" w:cs="Arial"/>
          <w:sz w:val="20"/>
          <w:szCs w:val="20"/>
        </w:rPr>
        <w:t>Medical examiners</w:t>
      </w:r>
      <w:r w:rsidRPr="000232A8">
        <w:rPr>
          <w:rFonts w:ascii="Arial" w:hAnsi="Arial" w:cs="Arial"/>
          <w:sz w:val="20"/>
          <w:szCs w:val="20"/>
        </w:rPr>
        <w:t xml:space="preserve"> may confer with treating specialists, and request additional and current information to inform their medical certification determinations.  FMCSA urges medical examiners </w:t>
      </w:r>
      <w:r>
        <w:rPr>
          <w:rFonts w:ascii="Arial" w:hAnsi="Arial" w:cs="Arial"/>
          <w:sz w:val="20"/>
          <w:szCs w:val="20"/>
        </w:rPr>
        <w:t xml:space="preserve">educate CMV drivers regarding their risk factors and the health and safety impact of moderate to severe OSA during the medical certification process </w:t>
      </w:r>
      <w:r w:rsidRPr="000232A8">
        <w:rPr>
          <w:rFonts w:ascii="Arial" w:hAnsi="Arial" w:cs="Arial"/>
          <w:sz w:val="20"/>
          <w:szCs w:val="20"/>
        </w:rPr>
        <w:t>to explain clearly to drivers the basis for their medical certification decisions.</w:t>
      </w:r>
    </w:p>
    <w:p w14:paraId="76275B9D" w14:textId="77777777" w:rsidR="004E0B9E" w:rsidRDefault="004E0B9E" w:rsidP="00F04B58">
      <w:pPr>
        <w:spacing w:before="6"/>
        <w:rPr>
          <w:rFonts w:ascii="Arial" w:hAnsi="Arial" w:cs="Arial"/>
          <w:sz w:val="20"/>
          <w:szCs w:val="20"/>
        </w:rPr>
      </w:pPr>
    </w:p>
    <w:p w14:paraId="5EF2970F" w14:textId="77777777" w:rsidR="004E0B9E" w:rsidRDefault="004E0B9E" w:rsidP="00F04B58">
      <w:pPr>
        <w:spacing w:before="6"/>
        <w:rPr>
          <w:rFonts w:ascii="Arial" w:hAnsi="Arial" w:cs="Arial"/>
          <w:sz w:val="20"/>
          <w:szCs w:val="20"/>
        </w:rPr>
      </w:pPr>
      <w:r w:rsidRPr="00124AE6">
        <w:rPr>
          <w:rFonts w:ascii="Arial" w:hAnsi="Arial" w:cs="Arial"/>
          <w:sz w:val="20"/>
          <w:szCs w:val="20"/>
        </w:rPr>
        <w:t>Key points to aid a medical examiner’s decision on safe driving ability include using best practice methodology through experience and research to ensure driver and public safety:</w:t>
      </w:r>
    </w:p>
    <w:p w14:paraId="1B9A1290" w14:textId="77777777" w:rsidR="004E0B9E" w:rsidRDefault="004E0B9E" w:rsidP="00F04B58">
      <w:pPr>
        <w:spacing w:before="6"/>
        <w:rPr>
          <w:rFonts w:ascii="Arial" w:hAnsi="Arial" w:cs="Arial"/>
          <w:sz w:val="20"/>
          <w:szCs w:val="20"/>
        </w:rPr>
      </w:pPr>
    </w:p>
    <w:p w14:paraId="00C6D850" w14:textId="77777777" w:rsidR="004E0B9E" w:rsidRDefault="004E0B9E" w:rsidP="00DE56BB">
      <w:pPr>
        <w:pStyle w:val="ListParagraph"/>
        <w:numPr>
          <w:ilvl w:val="0"/>
          <w:numId w:val="114"/>
        </w:numPr>
        <w:spacing w:before="6"/>
        <w:rPr>
          <w:rFonts w:ascii="Arial" w:hAnsi="Arial" w:cs="Arial"/>
          <w:sz w:val="20"/>
          <w:szCs w:val="20"/>
        </w:rPr>
      </w:pPr>
      <w:r>
        <w:rPr>
          <w:rFonts w:ascii="Arial" w:hAnsi="Arial" w:cs="Arial"/>
          <w:sz w:val="20"/>
          <w:szCs w:val="20"/>
        </w:rPr>
        <w:t>S</w:t>
      </w:r>
      <w:r w:rsidRPr="00124AE6">
        <w:rPr>
          <w:rFonts w:ascii="Arial" w:hAnsi="Arial" w:cs="Arial"/>
          <w:sz w:val="20"/>
          <w:szCs w:val="20"/>
        </w:rPr>
        <w:t>ymptoms associate</w:t>
      </w:r>
      <w:r>
        <w:rPr>
          <w:rFonts w:ascii="Arial" w:hAnsi="Arial" w:cs="Arial"/>
          <w:sz w:val="20"/>
          <w:szCs w:val="20"/>
        </w:rPr>
        <w:t>d</w:t>
      </w:r>
      <w:r w:rsidRPr="00124AE6">
        <w:rPr>
          <w:rFonts w:ascii="Arial" w:hAnsi="Arial" w:cs="Arial"/>
          <w:sz w:val="20"/>
          <w:szCs w:val="20"/>
        </w:rPr>
        <w:t xml:space="preserve"> with sleep apnea include but are not limited to:</w:t>
      </w:r>
    </w:p>
    <w:p w14:paraId="676518CD"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Loud snoring</w:t>
      </w:r>
    </w:p>
    <w:p w14:paraId="2C7562F7"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Episodes of stopping to breath during sleep</w:t>
      </w:r>
    </w:p>
    <w:p w14:paraId="2E6271A7"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Gasping for air during sleep</w:t>
      </w:r>
    </w:p>
    <w:p w14:paraId="11AED7EE"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Awakening with a dry mouth</w:t>
      </w:r>
    </w:p>
    <w:p w14:paraId="7B9E8B24"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Morning headache</w:t>
      </w:r>
    </w:p>
    <w:p w14:paraId="0C4CE170"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Insomnia</w:t>
      </w:r>
    </w:p>
    <w:p w14:paraId="7C7134D0"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Excessive daytime sleepiness</w:t>
      </w:r>
    </w:p>
    <w:p w14:paraId="1E04196F" w14:textId="77777777" w:rsidR="004E0B9E"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Difficulty paying attention while awake</w:t>
      </w:r>
    </w:p>
    <w:p w14:paraId="1E507332" w14:textId="77777777" w:rsidR="004E0B9E" w:rsidRPr="00A36F51" w:rsidRDefault="004E0B9E" w:rsidP="00DE56BB">
      <w:pPr>
        <w:pStyle w:val="ListParagraph"/>
        <w:numPr>
          <w:ilvl w:val="0"/>
          <w:numId w:val="115"/>
        </w:numPr>
        <w:spacing w:before="6"/>
        <w:rPr>
          <w:rFonts w:ascii="Arial" w:hAnsi="Arial" w:cs="Arial"/>
          <w:sz w:val="20"/>
          <w:szCs w:val="20"/>
        </w:rPr>
      </w:pPr>
      <w:r>
        <w:rPr>
          <w:rFonts w:ascii="Arial" w:hAnsi="Arial" w:cs="Arial"/>
          <w:sz w:val="20"/>
          <w:szCs w:val="20"/>
        </w:rPr>
        <w:t>irritability</w:t>
      </w:r>
    </w:p>
    <w:p w14:paraId="0F5FFDAA" w14:textId="77777777" w:rsidR="004E0B9E" w:rsidRDefault="004E0B9E" w:rsidP="00DE56BB">
      <w:pPr>
        <w:pStyle w:val="ListParagraph"/>
        <w:numPr>
          <w:ilvl w:val="0"/>
          <w:numId w:val="103"/>
        </w:numPr>
        <w:spacing w:before="6"/>
        <w:rPr>
          <w:rFonts w:ascii="Arial" w:hAnsi="Arial" w:cs="Arial"/>
          <w:sz w:val="20"/>
          <w:szCs w:val="20"/>
        </w:rPr>
      </w:pPr>
      <w:r>
        <w:rPr>
          <w:rFonts w:ascii="Arial" w:hAnsi="Arial" w:cs="Arial"/>
          <w:sz w:val="20"/>
          <w:szCs w:val="20"/>
        </w:rPr>
        <w:t>Are there multiple risk factors? A high BMI by itself may not be sufficient to order a sleep study</w:t>
      </w:r>
    </w:p>
    <w:p w14:paraId="70931495" w14:textId="77777777" w:rsidR="004E0B9E" w:rsidRDefault="004E0B9E" w:rsidP="00DE56BB">
      <w:pPr>
        <w:pStyle w:val="ListParagraph"/>
        <w:numPr>
          <w:ilvl w:val="0"/>
          <w:numId w:val="103"/>
        </w:numPr>
        <w:spacing w:before="6"/>
        <w:rPr>
          <w:rFonts w:ascii="Arial" w:hAnsi="Arial" w:cs="Arial"/>
          <w:sz w:val="20"/>
          <w:szCs w:val="20"/>
        </w:rPr>
      </w:pPr>
      <w:r>
        <w:rPr>
          <w:rFonts w:ascii="Arial" w:hAnsi="Arial" w:cs="Arial"/>
          <w:sz w:val="20"/>
          <w:szCs w:val="20"/>
        </w:rPr>
        <w:t>Risk factors include:</w:t>
      </w:r>
    </w:p>
    <w:p w14:paraId="55899050"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Hypertension (treated or untreated)</w:t>
      </w:r>
    </w:p>
    <w:p w14:paraId="19723464"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Type 2 diabetes (treated or untreated)</w:t>
      </w:r>
    </w:p>
    <w:p w14:paraId="4D50A650"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History of stroke, coronary artery disease, or arrhythmias</w:t>
      </w:r>
    </w:p>
    <w:p w14:paraId="2A091791"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Rheumatoid Arthritis</w:t>
      </w:r>
    </w:p>
    <w:p w14:paraId="39D9DA9C"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Hypothyroidism (untreated)</w:t>
      </w:r>
    </w:p>
    <w:p w14:paraId="75A470B4"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Micrognathia or retrognathia</w:t>
      </w:r>
    </w:p>
    <w:p w14:paraId="4084A805"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Loud Snoring</w:t>
      </w:r>
    </w:p>
    <w:p w14:paraId="3C2EA0C2"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Small airway (Mallampati Classification of Class III or IV)</w:t>
      </w:r>
    </w:p>
    <w:p w14:paraId="63D9FD41"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Neck size &gt; 17 inches (male), &gt;15.5 inches (female)</w:t>
      </w:r>
    </w:p>
    <w:p w14:paraId="3CD58B18" w14:textId="77777777" w:rsidR="004E0B9E"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Age &gt; 42 or male or post-menopausal female</w:t>
      </w:r>
    </w:p>
    <w:p w14:paraId="6745E172" w14:textId="77777777" w:rsidR="004E0B9E" w:rsidRPr="00467BC4" w:rsidRDefault="004E0B9E" w:rsidP="00DE56BB">
      <w:pPr>
        <w:pStyle w:val="ListParagraph"/>
        <w:numPr>
          <w:ilvl w:val="0"/>
          <w:numId w:val="104"/>
        </w:numPr>
        <w:spacing w:before="6"/>
        <w:rPr>
          <w:rFonts w:ascii="Arial" w:hAnsi="Arial" w:cs="Arial"/>
          <w:sz w:val="20"/>
          <w:szCs w:val="20"/>
        </w:rPr>
      </w:pPr>
      <w:r>
        <w:rPr>
          <w:rFonts w:ascii="Arial" w:hAnsi="Arial" w:cs="Arial"/>
          <w:sz w:val="20"/>
          <w:szCs w:val="20"/>
        </w:rPr>
        <w:t>BMI of 33 and above</w:t>
      </w:r>
    </w:p>
    <w:p w14:paraId="7EE6C86C" w14:textId="77777777" w:rsidR="004E0B9E" w:rsidRDefault="004E0B9E" w:rsidP="00DE56BB">
      <w:pPr>
        <w:pStyle w:val="ListParagraph"/>
        <w:numPr>
          <w:ilvl w:val="0"/>
          <w:numId w:val="105"/>
        </w:numPr>
        <w:spacing w:before="6"/>
        <w:rPr>
          <w:rFonts w:ascii="Arial" w:hAnsi="Arial" w:cs="Arial"/>
          <w:sz w:val="20"/>
          <w:szCs w:val="20"/>
        </w:rPr>
      </w:pPr>
      <w:r>
        <w:rPr>
          <w:rFonts w:ascii="Arial" w:hAnsi="Arial" w:cs="Arial"/>
          <w:sz w:val="20"/>
          <w:szCs w:val="20"/>
        </w:rPr>
        <w:t>A medical examiner may certify a driver with an OSA diagnosis if the driver is being treated effectively</w:t>
      </w:r>
    </w:p>
    <w:p w14:paraId="76A3DAA8" w14:textId="77777777" w:rsidR="004E0B9E" w:rsidRDefault="004E0B9E" w:rsidP="00DE56BB">
      <w:pPr>
        <w:pStyle w:val="ListParagraph"/>
        <w:numPr>
          <w:ilvl w:val="0"/>
          <w:numId w:val="105"/>
        </w:numPr>
        <w:spacing w:before="6"/>
        <w:rPr>
          <w:rFonts w:ascii="Arial" w:hAnsi="Arial" w:cs="Arial"/>
          <w:sz w:val="20"/>
          <w:szCs w:val="20"/>
        </w:rPr>
      </w:pPr>
      <w:r>
        <w:rPr>
          <w:rFonts w:ascii="Arial" w:hAnsi="Arial" w:cs="Arial"/>
          <w:sz w:val="20"/>
          <w:szCs w:val="20"/>
        </w:rPr>
        <w:t xml:space="preserve">A driver determined to be at risk for OSA may be certified for 90 days pending sleep study and treatment (if diagnosed with OSA) at the medical examiner’s </w:t>
      </w:r>
      <w:commentRangeStart w:id="181"/>
      <w:r>
        <w:rPr>
          <w:rFonts w:ascii="Arial" w:hAnsi="Arial" w:cs="Arial"/>
          <w:sz w:val="20"/>
          <w:szCs w:val="20"/>
        </w:rPr>
        <w:t>discretion</w:t>
      </w:r>
      <w:commentRangeEnd w:id="181"/>
      <w:r>
        <w:rPr>
          <w:rStyle w:val="CommentReference"/>
          <w:szCs w:val="20"/>
        </w:rPr>
        <w:commentReference w:id="181"/>
      </w:r>
    </w:p>
    <w:p w14:paraId="07084FF4" w14:textId="77777777" w:rsidR="004E0B9E" w:rsidRPr="00467BC4" w:rsidRDefault="004E0B9E" w:rsidP="00DE56BB">
      <w:pPr>
        <w:pStyle w:val="ListParagraph"/>
        <w:numPr>
          <w:ilvl w:val="0"/>
          <w:numId w:val="105"/>
        </w:numPr>
        <w:spacing w:before="6"/>
        <w:rPr>
          <w:rFonts w:ascii="Arial" w:hAnsi="Arial" w:cs="Arial"/>
          <w:sz w:val="20"/>
          <w:szCs w:val="20"/>
        </w:rPr>
      </w:pPr>
      <w:r>
        <w:rPr>
          <w:rFonts w:ascii="Arial" w:hAnsi="Arial" w:cs="Arial"/>
          <w:sz w:val="20"/>
          <w:szCs w:val="20"/>
        </w:rPr>
        <w:t xml:space="preserve">To requalify, drivers must show effective treatment and compliance. Use of APAP for a minimum of 4 hours per night with 70% nightly usage is a recommended standard from the Medical Review </w:t>
      </w:r>
      <w:commentRangeStart w:id="182"/>
      <w:r>
        <w:rPr>
          <w:rFonts w:ascii="Arial" w:hAnsi="Arial" w:cs="Arial"/>
          <w:sz w:val="20"/>
          <w:szCs w:val="20"/>
        </w:rPr>
        <w:t>Board</w:t>
      </w:r>
      <w:commentRangeEnd w:id="182"/>
      <w:r>
        <w:rPr>
          <w:rStyle w:val="CommentReference"/>
          <w:szCs w:val="20"/>
        </w:rPr>
        <w:commentReference w:id="182"/>
      </w:r>
      <w:r>
        <w:rPr>
          <w:rFonts w:ascii="Arial" w:hAnsi="Arial" w:cs="Arial"/>
          <w:sz w:val="20"/>
          <w:szCs w:val="20"/>
        </w:rPr>
        <w:t>. Trucking companies have the option of using their own standards.</w:t>
      </w:r>
    </w:p>
    <w:p w14:paraId="64EFECED" w14:textId="77777777" w:rsidR="004E0B9E" w:rsidRDefault="004E0B9E" w:rsidP="00232992">
      <w:pPr>
        <w:spacing w:before="6"/>
        <w:rPr>
          <w:rFonts w:ascii="Arial" w:hAnsi="Arial" w:cs="Arial"/>
          <w:sz w:val="20"/>
          <w:szCs w:val="20"/>
        </w:rPr>
      </w:pPr>
    </w:p>
    <w:p w14:paraId="63611D28" w14:textId="77777777" w:rsidR="004E0B9E" w:rsidRPr="007A1BF0" w:rsidRDefault="004E0B9E" w:rsidP="00650398">
      <w:pPr>
        <w:pStyle w:val="Heading4"/>
        <w:rPr>
          <w:rFonts w:ascii="Arial" w:hAnsi="Arial" w:cs="Arial"/>
          <w:b w:val="0"/>
          <w:bCs w:val="0"/>
          <w:i w:val="0"/>
        </w:rPr>
      </w:pPr>
      <w:r w:rsidRPr="007A1BF0">
        <w:rPr>
          <w:rFonts w:ascii="Arial" w:hAnsi="Arial" w:cs="Arial"/>
          <w:i w:val="0"/>
          <w:color w:val="1F497D"/>
        </w:rPr>
        <w:t>Infectious Respiratory Diseases</w:t>
      </w:r>
    </w:p>
    <w:p w14:paraId="1FA8784D" w14:textId="77777777" w:rsidR="004E0B9E" w:rsidRPr="007A1BF0" w:rsidRDefault="004E0B9E" w:rsidP="00650398">
      <w:pPr>
        <w:rPr>
          <w:rFonts w:ascii="Arial" w:hAnsi="Arial" w:cs="Arial"/>
          <w:b/>
          <w:bCs/>
          <w:i/>
          <w:sz w:val="20"/>
          <w:szCs w:val="20"/>
        </w:rPr>
      </w:pPr>
    </w:p>
    <w:p w14:paraId="1D1BE39D" w14:textId="77777777" w:rsidR="004E0B9E" w:rsidRDefault="004E0B9E" w:rsidP="00650398">
      <w:pPr>
        <w:pStyle w:val="Heading5"/>
        <w:rPr>
          <w:rFonts w:ascii="Arial" w:hAnsi="Arial" w:cs="Arial"/>
          <w:sz w:val="24"/>
          <w:szCs w:val="24"/>
        </w:rPr>
      </w:pPr>
      <w:r w:rsidRPr="007A1BF0">
        <w:rPr>
          <w:rFonts w:ascii="Arial" w:hAnsi="Arial" w:cs="Arial"/>
          <w:sz w:val="24"/>
          <w:szCs w:val="24"/>
        </w:rPr>
        <w:t>Acute Infectious Diseases</w:t>
      </w:r>
    </w:p>
    <w:p w14:paraId="51F7B601" w14:textId="77777777" w:rsidR="004E0B9E" w:rsidRPr="0080110A" w:rsidRDefault="004E0B9E" w:rsidP="00650398">
      <w:pPr>
        <w:pStyle w:val="Heading5"/>
        <w:rPr>
          <w:rFonts w:ascii="Arial" w:hAnsi="Arial" w:cs="Arial"/>
          <w:b w:val="0"/>
          <w:sz w:val="20"/>
          <w:szCs w:val="20"/>
        </w:rPr>
      </w:pPr>
      <w:r w:rsidRPr="0080110A">
        <w:rPr>
          <w:rFonts w:ascii="Arial" w:hAnsi="Arial" w:cs="Arial"/>
          <w:b w:val="0"/>
          <w:sz w:val="20"/>
          <w:szCs w:val="20"/>
        </w:rPr>
        <w:t>For illnesses, such as the influenza or bronchitis, the driver should:</w:t>
      </w:r>
    </w:p>
    <w:p w14:paraId="270E3881" w14:textId="77777777" w:rsidR="004E0B9E" w:rsidRPr="007A1BF0" w:rsidRDefault="004E0B9E" w:rsidP="00650398">
      <w:pPr>
        <w:rPr>
          <w:rFonts w:ascii="Arial" w:hAnsi="Arial" w:cs="Arial"/>
          <w:sz w:val="20"/>
          <w:szCs w:val="20"/>
        </w:rPr>
      </w:pPr>
    </w:p>
    <w:p w14:paraId="679A752B" w14:textId="77777777" w:rsidR="004E0B9E" w:rsidRPr="007A1BF0" w:rsidRDefault="004E0B9E" w:rsidP="00650398">
      <w:pPr>
        <w:pStyle w:val="BodyText"/>
        <w:numPr>
          <w:ilvl w:val="0"/>
          <w:numId w:val="1"/>
        </w:numPr>
        <w:tabs>
          <w:tab w:val="left" w:pos="840"/>
        </w:tabs>
        <w:ind w:left="839"/>
        <w:rPr>
          <w:rFonts w:cs="Arial"/>
          <w:sz w:val="20"/>
          <w:szCs w:val="20"/>
        </w:rPr>
      </w:pPr>
      <w:r>
        <w:rPr>
          <w:rFonts w:cs="Arial"/>
          <w:sz w:val="20"/>
          <w:szCs w:val="20"/>
        </w:rPr>
        <w:t>Undergo</w:t>
      </w:r>
      <w:r w:rsidRPr="007A1BF0">
        <w:rPr>
          <w:rFonts w:cs="Arial"/>
          <w:sz w:val="20"/>
          <w:szCs w:val="20"/>
        </w:rPr>
        <w:t xml:space="preserve"> proper treatment for the illness </w:t>
      </w:r>
    </w:p>
    <w:p w14:paraId="2B8DD754" w14:textId="77777777" w:rsidR="004E0B9E" w:rsidRPr="007A1BF0" w:rsidRDefault="004E0B9E" w:rsidP="00650398">
      <w:pPr>
        <w:pStyle w:val="BodyText"/>
        <w:numPr>
          <w:ilvl w:val="0"/>
          <w:numId w:val="1"/>
        </w:numPr>
        <w:tabs>
          <w:tab w:val="left" w:pos="840"/>
        </w:tabs>
        <w:ind w:left="839"/>
        <w:rPr>
          <w:rFonts w:cs="Arial"/>
          <w:sz w:val="20"/>
          <w:szCs w:val="20"/>
        </w:rPr>
      </w:pPr>
      <w:r w:rsidRPr="007A1BF0">
        <w:rPr>
          <w:rFonts w:cs="Arial"/>
          <w:sz w:val="20"/>
          <w:szCs w:val="20"/>
        </w:rPr>
        <w:t>Abstain from driving a vehicle for at least 12 hours after taking sedating medications</w:t>
      </w:r>
    </w:p>
    <w:p w14:paraId="7B8A69C9" w14:textId="77777777" w:rsidR="004E0B9E" w:rsidRDefault="004E0B9E" w:rsidP="00650398">
      <w:pPr>
        <w:pStyle w:val="BodyText"/>
        <w:numPr>
          <w:ilvl w:val="0"/>
          <w:numId w:val="1"/>
        </w:numPr>
        <w:tabs>
          <w:tab w:val="left" w:pos="840"/>
        </w:tabs>
        <w:ind w:left="840"/>
        <w:rPr>
          <w:rFonts w:cs="Arial"/>
          <w:sz w:val="20"/>
          <w:szCs w:val="20"/>
        </w:rPr>
      </w:pPr>
      <w:r w:rsidRPr="007A1BF0">
        <w:rPr>
          <w:rFonts w:cs="Arial"/>
          <w:sz w:val="20"/>
          <w:szCs w:val="20"/>
        </w:rPr>
        <w:t>Avoid operating a vehicle during the time that the disease is contagious</w:t>
      </w:r>
    </w:p>
    <w:p w14:paraId="08092DAC" w14:textId="77777777" w:rsidR="004E0B9E" w:rsidRPr="007A1BF0" w:rsidRDefault="004E0B9E" w:rsidP="00650398">
      <w:pPr>
        <w:pStyle w:val="BodyText"/>
        <w:tabs>
          <w:tab w:val="left" w:pos="840"/>
        </w:tabs>
        <w:ind w:left="840"/>
        <w:rPr>
          <w:rFonts w:cs="Arial"/>
          <w:sz w:val="20"/>
          <w:szCs w:val="20"/>
        </w:rPr>
      </w:pPr>
    </w:p>
    <w:p w14:paraId="6329D774" w14:textId="77777777" w:rsidR="004E0B9E" w:rsidRPr="00A36F51" w:rsidRDefault="004E0B9E" w:rsidP="00650398">
      <w:pPr>
        <w:pStyle w:val="BodyText"/>
        <w:ind w:left="119" w:right="113"/>
        <w:rPr>
          <w:rFonts w:cs="Arial"/>
          <w:sz w:val="20"/>
          <w:szCs w:val="20"/>
        </w:rPr>
      </w:pPr>
      <w:r w:rsidRPr="007A1BF0">
        <w:rPr>
          <w:rFonts w:cs="Arial"/>
          <w:sz w:val="20"/>
          <w:szCs w:val="20"/>
        </w:rPr>
        <w:t>Many of these conditions are of short duration and proper treatment for the illness must be completed for return-to-work.</w:t>
      </w:r>
      <w:r>
        <w:rPr>
          <w:rFonts w:cs="Arial"/>
          <w:sz w:val="20"/>
          <w:szCs w:val="20"/>
        </w:rPr>
        <w:t xml:space="preserve"> </w:t>
      </w:r>
    </w:p>
    <w:p w14:paraId="573B7147" w14:textId="77777777" w:rsidR="004E0B9E" w:rsidRPr="007A1BF0" w:rsidRDefault="004E0B9E" w:rsidP="00650398">
      <w:pPr>
        <w:rPr>
          <w:rFonts w:ascii="Arial" w:hAnsi="Arial" w:cs="Arial"/>
          <w:sz w:val="20"/>
          <w:szCs w:val="20"/>
        </w:rPr>
      </w:pPr>
    </w:p>
    <w:p w14:paraId="1E759F77" w14:textId="77777777" w:rsidR="004E0B9E" w:rsidRDefault="004E0B9E" w:rsidP="00650398">
      <w:pPr>
        <w:pStyle w:val="Heading5"/>
        <w:rPr>
          <w:rFonts w:ascii="Arial" w:hAnsi="Arial" w:cs="Arial"/>
          <w:sz w:val="24"/>
          <w:szCs w:val="24"/>
        </w:rPr>
      </w:pPr>
      <w:r w:rsidRPr="007A1BF0">
        <w:rPr>
          <w:rFonts w:ascii="Arial" w:hAnsi="Arial" w:cs="Arial"/>
          <w:sz w:val="24"/>
          <w:szCs w:val="24"/>
        </w:rPr>
        <w:t>Atypical Tuberculosis</w:t>
      </w:r>
    </w:p>
    <w:p w14:paraId="21735693"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lastRenderedPageBreak/>
        <w:t>Atypical tuberculosis (TB) covers the same broad spectrum of symptoms and disability as TB. Many individuals are colonized, but not infected with atypical organisms, usually Mycobacterium avium - intracellulare. The broad group of atypical Mycobacteria are considered noninfectious and do not pose the problem of contagion. The major issue to be determined is the amount of disease the individual has and the extent of the symptoms. Many cases of Mycobacteria cause very few symptoms. The X-ray findings are often migratory and are associated with cough, mild hemoptysis, and sputum production.</w:t>
      </w:r>
    </w:p>
    <w:p w14:paraId="60CCFDAC" w14:textId="77777777" w:rsidR="004E0B9E" w:rsidRPr="007A1BF0" w:rsidRDefault="004E0B9E" w:rsidP="00232992">
      <w:pPr>
        <w:spacing w:before="1"/>
        <w:rPr>
          <w:rFonts w:ascii="Arial" w:hAnsi="Arial" w:cs="Arial"/>
          <w:sz w:val="20"/>
          <w:szCs w:val="20"/>
        </w:rPr>
      </w:pPr>
    </w:p>
    <w:p w14:paraId="332C9922" w14:textId="77777777" w:rsidR="004E0B9E" w:rsidRPr="007A1BF0" w:rsidRDefault="004E0B9E" w:rsidP="00011999">
      <w:pPr>
        <w:pStyle w:val="BodyText"/>
        <w:ind w:left="144" w:right="229"/>
        <w:rPr>
          <w:rFonts w:cs="Arial"/>
          <w:sz w:val="20"/>
          <w:szCs w:val="20"/>
        </w:rPr>
      </w:pPr>
      <w:r w:rsidRPr="007A1BF0">
        <w:rPr>
          <w:rFonts w:cs="Arial"/>
          <w:sz w:val="20"/>
          <w:szCs w:val="20"/>
        </w:rPr>
        <w:t>Atypical TB is not generally treated with medication; however, if the driver is using medication, you should assess for side effects that interfere with driving ability.</w:t>
      </w:r>
    </w:p>
    <w:p w14:paraId="50FB8B89" w14:textId="77777777" w:rsidR="004E0B9E" w:rsidRPr="007A1BF0" w:rsidRDefault="004E0B9E" w:rsidP="00011999">
      <w:pPr>
        <w:spacing w:before="6"/>
        <w:ind w:left="144"/>
        <w:rPr>
          <w:rFonts w:ascii="Arial" w:hAnsi="Arial" w:cs="Arial"/>
          <w:sz w:val="20"/>
          <w:szCs w:val="20"/>
        </w:rPr>
      </w:pPr>
    </w:p>
    <w:p w14:paraId="5D24ECF8" w14:textId="77777777" w:rsidR="004E0B9E" w:rsidRPr="007A1BF0" w:rsidRDefault="004E0B9E" w:rsidP="00650398">
      <w:pPr>
        <w:pStyle w:val="BodyText"/>
        <w:ind w:left="144" w:right="229"/>
        <w:rPr>
          <w:rFonts w:cs="Arial"/>
          <w:sz w:val="20"/>
          <w:szCs w:val="20"/>
        </w:rPr>
      </w:pPr>
      <w:r w:rsidRPr="007A1BF0">
        <w:rPr>
          <w:rFonts w:cs="Arial"/>
          <w:sz w:val="20"/>
          <w:szCs w:val="20"/>
        </w:rPr>
        <w:t xml:space="preserve">The certification </w:t>
      </w:r>
      <w:r>
        <w:rPr>
          <w:rFonts w:cs="Arial"/>
          <w:sz w:val="20"/>
          <w:szCs w:val="20"/>
        </w:rPr>
        <w:t>considerations</w:t>
      </w:r>
      <w:r w:rsidRPr="007A1BF0">
        <w:rPr>
          <w:rFonts w:cs="Arial"/>
          <w:sz w:val="20"/>
          <w:szCs w:val="20"/>
        </w:rPr>
        <w:t xml:space="preserve"> include</w:t>
      </w:r>
      <w:r>
        <w:rPr>
          <w:rFonts w:cs="Arial"/>
          <w:sz w:val="20"/>
          <w:szCs w:val="20"/>
        </w:rPr>
        <w:t>, but are not limited to,</w:t>
      </w:r>
      <w:r w:rsidRPr="007A1BF0">
        <w:rPr>
          <w:rFonts w:cs="Arial"/>
          <w:sz w:val="20"/>
          <w:szCs w:val="20"/>
        </w:rPr>
        <w:t xml:space="preserve"> the amount of disease the driver has experienced and the severity of the symptoms. The potential risk is that if the disease is progressive, respiratory insufficiency may develop.</w:t>
      </w:r>
    </w:p>
    <w:p w14:paraId="6CA3DD01" w14:textId="77777777" w:rsidR="004E0B9E" w:rsidRPr="007A1BF0" w:rsidRDefault="004E0B9E" w:rsidP="00650398">
      <w:pPr>
        <w:ind w:left="144"/>
        <w:rPr>
          <w:rFonts w:ascii="Arial" w:hAnsi="Arial" w:cs="Arial"/>
          <w:sz w:val="20"/>
          <w:szCs w:val="20"/>
        </w:rPr>
      </w:pPr>
    </w:p>
    <w:p w14:paraId="65625351" w14:textId="77777777" w:rsidR="004E0B9E" w:rsidRDefault="004E0B9E" w:rsidP="00650398">
      <w:pPr>
        <w:pStyle w:val="Heading5"/>
        <w:ind w:left="144"/>
        <w:rPr>
          <w:rFonts w:ascii="Arial" w:hAnsi="Arial" w:cs="Arial"/>
          <w:b w:val="0"/>
          <w:bCs w:val="0"/>
          <w:sz w:val="20"/>
          <w:szCs w:val="20"/>
        </w:rPr>
      </w:pPr>
      <w:r>
        <w:rPr>
          <w:rFonts w:ascii="Arial" w:hAnsi="Arial" w:cs="Arial"/>
          <w:b w:val="0"/>
          <w:bCs w:val="0"/>
          <w:sz w:val="20"/>
          <w:szCs w:val="20"/>
        </w:rPr>
        <w:t xml:space="preserve"> </w:t>
      </w:r>
      <w:r w:rsidRPr="004E7FED">
        <w:rPr>
          <w:rFonts w:ascii="Arial" w:hAnsi="Arial" w:cs="Arial"/>
          <w:b w:val="0"/>
          <w:bCs w:val="0"/>
          <w:sz w:val="20"/>
          <w:szCs w:val="20"/>
        </w:rPr>
        <w:t>Key points to aid a medical examiner’s decision on safe driving ability include using best practice methodology through experience and research to ensure driver and public safety:</w:t>
      </w:r>
    </w:p>
    <w:p w14:paraId="08233042" w14:textId="77777777" w:rsidR="004E0B9E" w:rsidRDefault="004E0B9E" w:rsidP="00650398">
      <w:pPr>
        <w:pStyle w:val="Heading5"/>
        <w:ind w:left="144"/>
        <w:rPr>
          <w:rFonts w:ascii="Arial" w:hAnsi="Arial" w:cs="Arial"/>
          <w:b w:val="0"/>
          <w:bCs w:val="0"/>
          <w:sz w:val="20"/>
          <w:szCs w:val="20"/>
        </w:rPr>
      </w:pPr>
    </w:p>
    <w:p w14:paraId="48FF01AF" w14:textId="77777777" w:rsidR="004E0B9E" w:rsidRDefault="004E0B9E" w:rsidP="00650398">
      <w:pPr>
        <w:pStyle w:val="Heading5"/>
        <w:numPr>
          <w:ilvl w:val="0"/>
          <w:numId w:val="71"/>
        </w:numPr>
        <w:rPr>
          <w:rFonts w:ascii="Arial" w:hAnsi="Arial" w:cs="Arial"/>
          <w:b w:val="0"/>
          <w:bCs w:val="0"/>
          <w:sz w:val="20"/>
          <w:szCs w:val="20"/>
        </w:rPr>
      </w:pPr>
      <w:r>
        <w:rPr>
          <w:rFonts w:ascii="Arial" w:hAnsi="Arial" w:cs="Arial"/>
          <w:b w:val="0"/>
          <w:bCs w:val="0"/>
          <w:sz w:val="20"/>
          <w:szCs w:val="20"/>
        </w:rPr>
        <w:t>You should assess the driver to confirm the etiology and treatment</w:t>
      </w:r>
    </w:p>
    <w:p w14:paraId="79F068C4" w14:textId="77777777" w:rsidR="004E0B9E" w:rsidRPr="007A1BF0" w:rsidRDefault="004E0B9E" w:rsidP="00650398">
      <w:pPr>
        <w:pStyle w:val="Heading5"/>
        <w:numPr>
          <w:ilvl w:val="0"/>
          <w:numId w:val="71"/>
        </w:numPr>
        <w:rPr>
          <w:rFonts w:ascii="Arial" w:hAnsi="Arial" w:cs="Arial"/>
          <w:b w:val="0"/>
          <w:bCs w:val="0"/>
          <w:sz w:val="20"/>
          <w:szCs w:val="20"/>
        </w:rPr>
      </w:pPr>
      <w:r>
        <w:rPr>
          <w:rFonts w:ascii="Arial" w:hAnsi="Arial" w:cs="Arial"/>
          <w:b w:val="0"/>
          <w:bCs w:val="0"/>
          <w:sz w:val="20"/>
          <w:szCs w:val="20"/>
        </w:rPr>
        <w:t>Medical examiners should consider whether consultation with the primary care provider or specialist is necessary to provide additional information about the driver’s atypical tuberculosis to assist in the qualification determination</w:t>
      </w:r>
    </w:p>
    <w:p w14:paraId="16F03160" w14:textId="77777777" w:rsidR="004E0B9E" w:rsidRPr="007A1BF0" w:rsidRDefault="004E0B9E" w:rsidP="00650398">
      <w:pPr>
        <w:pStyle w:val="BodyText"/>
        <w:ind w:left="144"/>
        <w:rPr>
          <w:rFonts w:cs="Arial"/>
          <w:sz w:val="20"/>
          <w:szCs w:val="20"/>
        </w:rPr>
      </w:pPr>
    </w:p>
    <w:p w14:paraId="17A2E141" w14:textId="77777777" w:rsidR="004E0B9E" w:rsidRDefault="004E0B9E" w:rsidP="00650398">
      <w:pPr>
        <w:pStyle w:val="Heading5"/>
        <w:ind w:left="144"/>
        <w:rPr>
          <w:rFonts w:ascii="Arial" w:hAnsi="Arial" w:cs="Arial"/>
          <w:sz w:val="24"/>
          <w:szCs w:val="24"/>
        </w:rPr>
      </w:pPr>
    </w:p>
    <w:p w14:paraId="5EA848FD" w14:textId="77777777" w:rsidR="004E0B9E" w:rsidRDefault="004E0B9E" w:rsidP="00650398">
      <w:pPr>
        <w:pStyle w:val="Heading5"/>
        <w:ind w:left="144"/>
        <w:rPr>
          <w:rFonts w:ascii="Arial" w:hAnsi="Arial" w:cs="Arial"/>
          <w:sz w:val="24"/>
          <w:szCs w:val="24"/>
        </w:rPr>
      </w:pPr>
      <w:r w:rsidRPr="007A1BF0">
        <w:rPr>
          <w:rFonts w:ascii="Arial" w:hAnsi="Arial" w:cs="Arial"/>
          <w:sz w:val="24"/>
          <w:szCs w:val="24"/>
        </w:rPr>
        <w:t>Pulmonary Tuberculosis</w:t>
      </w:r>
    </w:p>
    <w:p w14:paraId="7904EB99" w14:textId="77777777" w:rsidR="004E0B9E" w:rsidRPr="0080110A" w:rsidRDefault="004E0B9E" w:rsidP="0080110A">
      <w:pPr>
        <w:pStyle w:val="Heading5"/>
        <w:ind w:left="144"/>
        <w:rPr>
          <w:rFonts w:ascii="Arial" w:hAnsi="Arial" w:cs="Arial"/>
          <w:b w:val="0"/>
          <w:sz w:val="20"/>
          <w:szCs w:val="20"/>
        </w:rPr>
      </w:pPr>
      <w:r w:rsidRPr="0080110A">
        <w:rPr>
          <w:rFonts w:ascii="Arial" w:hAnsi="Arial" w:cs="Arial"/>
          <w:b w:val="0"/>
          <w:sz w:val="20"/>
          <w:szCs w:val="20"/>
        </w:rPr>
        <w:t>Although modem therapy has been extremely successful in controlling this disease, pulmonary tuberculosis (TB) persists in some individuals while on therapy or in individuals who are noncompliant with therapy. Advanced TB may cause respiratory insufficiency; however, risk of recurrence after adequate therapy is low.</w:t>
      </w:r>
    </w:p>
    <w:p w14:paraId="4CCF36AE" w14:textId="77777777" w:rsidR="004E0B9E" w:rsidRPr="007A1BF0" w:rsidRDefault="004E0B9E" w:rsidP="0080110A">
      <w:pPr>
        <w:ind w:left="144"/>
        <w:rPr>
          <w:rFonts w:ascii="Arial" w:hAnsi="Arial" w:cs="Arial"/>
          <w:sz w:val="20"/>
          <w:szCs w:val="20"/>
        </w:rPr>
      </w:pPr>
    </w:p>
    <w:p w14:paraId="447192D8" w14:textId="77777777" w:rsidR="004E0B9E" w:rsidRDefault="004E0B9E" w:rsidP="004E7FED">
      <w:pPr>
        <w:pStyle w:val="Heading5"/>
        <w:rPr>
          <w:rFonts w:ascii="Arial" w:hAnsi="Arial" w:cs="Arial"/>
          <w:b w:val="0"/>
          <w:bCs w:val="0"/>
          <w:sz w:val="20"/>
          <w:szCs w:val="20"/>
        </w:rPr>
      </w:pPr>
      <w:r w:rsidRPr="004E7FED">
        <w:rPr>
          <w:rFonts w:ascii="Arial" w:hAnsi="Arial" w:cs="Arial"/>
          <w:b w:val="0"/>
          <w:bCs w:val="0"/>
          <w:sz w:val="20"/>
          <w:szCs w:val="20"/>
        </w:rPr>
        <w:t>Key points to aid a medical examiner’s decision on safe driving ability include using best practice methodology through experience and research to ensure driver and public safety:</w:t>
      </w:r>
    </w:p>
    <w:p w14:paraId="541B35F2" w14:textId="77777777" w:rsidR="004E0B9E" w:rsidRDefault="004E0B9E" w:rsidP="004E7FED">
      <w:pPr>
        <w:pStyle w:val="Heading5"/>
        <w:rPr>
          <w:rFonts w:ascii="Arial" w:hAnsi="Arial" w:cs="Arial"/>
          <w:b w:val="0"/>
          <w:bCs w:val="0"/>
          <w:sz w:val="20"/>
          <w:szCs w:val="20"/>
        </w:rPr>
      </w:pPr>
    </w:p>
    <w:p w14:paraId="32F157B6" w14:textId="77777777" w:rsidR="004E0B9E" w:rsidRDefault="004E0B9E" w:rsidP="00DE56BB">
      <w:pPr>
        <w:pStyle w:val="Heading5"/>
        <w:numPr>
          <w:ilvl w:val="0"/>
          <w:numId w:val="122"/>
        </w:numPr>
        <w:rPr>
          <w:rFonts w:ascii="Arial" w:hAnsi="Arial" w:cs="Arial"/>
          <w:b w:val="0"/>
          <w:bCs w:val="0"/>
          <w:sz w:val="20"/>
          <w:szCs w:val="20"/>
        </w:rPr>
      </w:pPr>
      <w:r w:rsidRPr="00A84048">
        <w:rPr>
          <w:rFonts w:ascii="Arial" w:hAnsi="Arial" w:cs="Arial"/>
          <w:b w:val="0"/>
          <w:bCs w:val="0"/>
          <w:sz w:val="20"/>
          <w:szCs w:val="20"/>
        </w:rPr>
        <w:t>You should assess the driver to confirm the etiology and treatment</w:t>
      </w:r>
    </w:p>
    <w:p w14:paraId="6FBEAFF0" w14:textId="77777777" w:rsidR="004E0B9E" w:rsidRDefault="004E0B9E" w:rsidP="00DE56BB">
      <w:pPr>
        <w:pStyle w:val="Heading5"/>
        <w:numPr>
          <w:ilvl w:val="0"/>
          <w:numId w:val="108"/>
        </w:numPr>
        <w:rPr>
          <w:rFonts w:ascii="Arial" w:hAnsi="Arial" w:cs="Arial"/>
          <w:b w:val="0"/>
          <w:bCs w:val="0"/>
          <w:sz w:val="20"/>
          <w:szCs w:val="20"/>
        </w:rPr>
      </w:pPr>
      <w:r w:rsidRPr="0080110A">
        <w:rPr>
          <w:rFonts w:ascii="Arial" w:hAnsi="Arial" w:cs="Arial"/>
          <w:b w:val="0"/>
          <w:bCs w:val="0"/>
          <w:sz w:val="20"/>
          <w:szCs w:val="20"/>
        </w:rPr>
        <w:t>You should determine that the driver is compliant with his medications and is not contagious</w:t>
      </w:r>
    </w:p>
    <w:p w14:paraId="01708DB1" w14:textId="77777777" w:rsidR="004E0B9E" w:rsidRPr="0080110A" w:rsidRDefault="004E0B9E" w:rsidP="00DE56BB">
      <w:pPr>
        <w:pStyle w:val="Heading5"/>
        <w:numPr>
          <w:ilvl w:val="0"/>
          <w:numId w:val="108"/>
        </w:numPr>
        <w:rPr>
          <w:rFonts w:ascii="Arial" w:hAnsi="Arial" w:cs="Arial"/>
          <w:b w:val="0"/>
          <w:bCs w:val="0"/>
          <w:sz w:val="20"/>
          <w:szCs w:val="20"/>
        </w:rPr>
      </w:pPr>
      <w:r w:rsidRPr="0080110A">
        <w:rPr>
          <w:rFonts w:ascii="Arial" w:hAnsi="Arial" w:cs="Arial"/>
          <w:b w:val="0"/>
          <w:bCs w:val="0"/>
          <w:sz w:val="20"/>
          <w:szCs w:val="20"/>
        </w:rPr>
        <w:t>Medical clearance from the treating physician should be obtained</w:t>
      </w:r>
    </w:p>
    <w:p w14:paraId="55F86A62" w14:textId="77777777" w:rsidR="004E0B9E" w:rsidRPr="00A84048" w:rsidRDefault="004E0B9E" w:rsidP="0080110A">
      <w:pPr>
        <w:pStyle w:val="Heading5"/>
        <w:ind w:left="144"/>
        <w:rPr>
          <w:rFonts w:ascii="Arial" w:hAnsi="Arial" w:cs="Arial"/>
          <w:b w:val="0"/>
          <w:bCs w:val="0"/>
          <w:sz w:val="20"/>
          <w:szCs w:val="20"/>
        </w:rPr>
      </w:pPr>
    </w:p>
    <w:p w14:paraId="36161C74" w14:textId="77777777" w:rsidR="004E0B9E" w:rsidRPr="007A1BF0" w:rsidRDefault="004E0B9E" w:rsidP="0080110A">
      <w:pPr>
        <w:pStyle w:val="Heading4"/>
        <w:ind w:left="144"/>
        <w:rPr>
          <w:rFonts w:ascii="Arial" w:hAnsi="Arial" w:cs="Arial"/>
          <w:b w:val="0"/>
          <w:bCs w:val="0"/>
          <w:i w:val="0"/>
          <w:color w:val="1F497D"/>
        </w:rPr>
      </w:pPr>
      <w:r w:rsidRPr="007A1BF0">
        <w:rPr>
          <w:rFonts w:ascii="Arial" w:hAnsi="Arial" w:cs="Arial"/>
          <w:i w:val="0"/>
          <w:color w:val="1F497D"/>
        </w:rPr>
        <w:t>Non-infectious Respiratory Diseases</w:t>
      </w:r>
    </w:p>
    <w:p w14:paraId="094E4DD5" w14:textId="77777777" w:rsidR="004E0B9E" w:rsidRPr="007A1BF0" w:rsidRDefault="004E0B9E" w:rsidP="00232992">
      <w:pPr>
        <w:spacing w:before="2"/>
        <w:rPr>
          <w:rFonts w:ascii="Arial" w:hAnsi="Arial" w:cs="Arial"/>
          <w:b/>
          <w:bCs/>
          <w:i/>
          <w:sz w:val="20"/>
          <w:szCs w:val="20"/>
        </w:rPr>
      </w:pPr>
    </w:p>
    <w:p w14:paraId="1C0CA6FE" w14:textId="77777777" w:rsidR="004E0B9E" w:rsidRPr="007A1BF0" w:rsidRDefault="004E0B9E" w:rsidP="00232992">
      <w:pPr>
        <w:pStyle w:val="BodyText"/>
        <w:ind w:right="228"/>
        <w:rPr>
          <w:rFonts w:cs="Arial"/>
          <w:sz w:val="20"/>
          <w:szCs w:val="20"/>
        </w:rPr>
      </w:pPr>
      <w:r w:rsidRPr="007A1BF0">
        <w:rPr>
          <w:rFonts w:cs="Arial"/>
          <w:sz w:val="20"/>
          <w:szCs w:val="20"/>
        </w:rPr>
        <w:t>This category includes a number of diseases that cause significant long-term structural changes in the lungs and/or thorax and, therefore, interfere with the functioning of the lungs. Obvious difficulty breathing in a resting position is an indicator for additional pulmonary testing. Certification is determined by clinical evaluation.</w:t>
      </w:r>
    </w:p>
    <w:p w14:paraId="2C6F241C" w14:textId="77777777" w:rsidR="004E0B9E" w:rsidRPr="007A1BF0" w:rsidRDefault="004E0B9E" w:rsidP="00232992">
      <w:pPr>
        <w:spacing w:before="11"/>
        <w:rPr>
          <w:rFonts w:ascii="Arial" w:hAnsi="Arial" w:cs="Arial"/>
          <w:sz w:val="20"/>
          <w:szCs w:val="20"/>
        </w:rPr>
      </w:pPr>
    </w:p>
    <w:p w14:paraId="3EC904BD" w14:textId="77777777" w:rsidR="004E0B9E" w:rsidRDefault="004E0B9E" w:rsidP="0080110A">
      <w:pPr>
        <w:pStyle w:val="Heading5"/>
        <w:rPr>
          <w:rFonts w:ascii="Arial" w:hAnsi="Arial" w:cs="Arial"/>
          <w:sz w:val="24"/>
          <w:szCs w:val="24"/>
        </w:rPr>
      </w:pPr>
      <w:r w:rsidRPr="007A1BF0">
        <w:rPr>
          <w:rFonts w:ascii="Arial" w:hAnsi="Arial" w:cs="Arial"/>
          <w:sz w:val="24"/>
          <w:szCs w:val="24"/>
        </w:rPr>
        <w:t>Chest Wall Deformities</w:t>
      </w:r>
    </w:p>
    <w:p w14:paraId="40C793D6"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 xml:space="preserve">Acute or chronic chest wall deformities may affect the mechanics of breathing with an abnormal vital capacity as the predominant abnormality. Examples of these disorders include kyphosis, kyphoscoliosis, pectus excavatum, ankylosing spondylitis, massive obesity, and recent thoracic/upper abdominal surgery or injury. The driver certified with a chest wall deformity should have airway function </w:t>
      </w:r>
      <w:r>
        <w:rPr>
          <w:rFonts w:ascii="Arial" w:hAnsi="Arial" w:cs="Arial"/>
          <w:b w:val="0"/>
          <w:sz w:val="20"/>
          <w:szCs w:val="20"/>
        </w:rPr>
        <w:t>that is not likely to interfere with his or her ability to control and drive a CMV safely</w:t>
      </w:r>
      <w:r w:rsidRPr="0080110A">
        <w:rPr>
          <w:rFonts w:ascii="Arial" w:hAnsi="Arial" w:cs="Arial"/>
          <w:b w:val="0"/>
          <w:sz w:val="20"/>
          <w:szCs w:val="20"/>
        </w:rPr>
        <w:t>.</w:t>
      </w:r>
    </w:p>
    <w:p w14:paraId="437F5607" w14:textId="77777777" w:rsidR="004E0B9E" w:rsidRPr="007A1BF0" w:rsidRDefault="004E0B9E" w:rsidP="00232992">
      <w:pPr>
        <w:spacing w:before="6"/>
        <w:rPr>
          <w:rFonts w:ascii="Arial" w:hAnsi="Arial" w:cs="Arial"/>
          <w:sz w:val="20"/>
          <w:szCs w:val="20"/>
        </w:rPr>
      </w:pPr>
    </w:p>
    <w:p w14:paraId="071429DB" w14:textId="77777777" w:rsidR="004E0B9E" w:rsidRPr="007A1BF0" w:rsidRDefault="004E0B9E" w:rsidP="00232992">
      <w:pPr>
        <w:pStyle w:val="BodyText"/>
        <w:ind w:right="228"/>
        <w:rPr>
          <w:rFonts w:cs="Arial"/>
          <w:sz w:val="20"/>
          <w:szCs w:val="20"/>
        </w:rPr>
      </w:pPr>
      <w:r w:rsidRPr="007A1BF0">
        <w:rPr>
          <w:rFonts w:cs="Arial"/>
          <w:sz w:val="20"/>
          <w:szCs w:val="20"/>
        </w:rPr>
        <w:t>No specific medication exists for treatment of this category. However, individuals may be particularly sensitive to the side effects of alcohol, antidepressants, and sleeping medications, even in small doses.</w:t>
      </w:r>
    </w:p>
    <w:p w14:paraId="2B966BD6" w14:textId="77777777" w:rsidR="004E0B9E" w:rsidRPr="007A1BF0" w:rsidRDefault="004E0B9E" w:rsidP="00232992">
      <w:pPr>
        <w:spacing w:before="4"/>
        <w:rPr>
          <w:rFonts w:ascii="Arial" w:hAnsi="Arial" w:cs="Arial"/>
          <w:sz w:val="20"/>
          <w:szCs w:val="20"/>
        </w:rPr>
      </w:pPr>
    </w:p>
    <w:p w14:paraId="44B3A9D6" w14:textId="77777777" w:rsidR="004E0B9E" w:rsidRDefault="004E0B9E" w:rsidP="00232992">
      <w:pPr>
        <w:pStyle w:val="BodyText"/>
        <w:spacing w:before="8"/>
        <w:ind w:right="229"/>
        <w:rPr>
          <w:rFonts w:cs="Arial"/>
          <w:sz w:val="20"/>
          <w:szCs w:val="20"/>
        </w:rPr>
      </w:pPr>
      <w:r w:rsidRPr="0053109D">
        <w:rPr>
          <w:rFonts w:cs="Arial"/>
          <w:sz w:val="20"/>
          <w:szCs w:val="20"/>
        </w:rPr>
        <w:t xml:space="preserve">Key points to aid a medical examiner’s decision on safe driving ability include using best practice </w:t>
      </w:r>
      <w:r w:rsidRPr="0053109D">
        <w:rPr>
          <w:rFonts w:cs="Arial"/>
          <w:sz w:val="20"/>
          <w:szCs w:val="20"/>
        </w:rPr>
        <w:lastRenderedPageBreak/>
        <w:t>methodology through experience and research to ensure driver and public safety:</w:t>
      </w:r>
    </w:p>
    <w:p w14:paraId="3B876051" w14:textId="77777777" w:rsidR="004E0B9E" w:rsidRDefault="004E0B9E" w:rsidP="00232992">
      <w:pPr>
        <w:pStyle w:val="BodyText"/>
        <w:spacing w:before="8"/>
        <w:ind w:right="229"/>
        <w:rPr>
          <w:rFonts w:cs="Arial"/>
          <w:sz w:val="20"/>
          <w:szCs w:val="20"/>
        </w:rPr>
      </w:pPr>
    </w:p>
    <w:p w14:paraId="5386DAA4" w14:textId="77777777" w:rsidR="004E0B9E" w:rsidRPr="00905EBA" w:rsidRDefault="004E0B9E" w:rsidP="00AF5497">
      <w:pPr>
        <w:pStyle w:val="BodyText"/>
        <w:numPr>
          <w:ilvl w:val="0"/>
          <w:numId w:val="72"/>
        </w:numPr>
        <w:spacing w:before="8"/>
        <w:ind w:right="229"/>
        <w:rPr>
          <w:rFonts w:cs="Arial"/>
          <w:sz w:val="20"/>
          <w:szCs w:val="20"/>
        </w:rPr>
      </w:pPr>
      <w:r w:rsidRPr="00905EBA">
        <w:rPr>
          <w:rFonts w:cs="Arial"/>
          <w:sz w:val="20"/>
          <w:szCs w:val="20"/>
        </w:rPr>
        <w:t>As the medical examiner, you should assess whether the nature and severity of the medical condition (</w:t>
      </w:r>
      <w:r>
        <w:rPr>
          <w:rFonts w:cs="Arial"/>
          <w:sz w:val="20"/>
          <w:szCs w:val="20"/>
        </w:rPr>
        <w:t>chest wall deformities</w:t>
      </w:r>
      <w:r w:rsidRPr="00905EBA">
        <w:rPr>
          <w:rFonts w:cs="Arial"/>
          <w:sz w:val="20"/>
          <w:szCs w:val="20"/>
        </w:rPr>
        <w:t>) is stable and does not endanger the health and safety of the driver and the public</w:t>
      </w:r>
    </w:p>
    <w:p w14:paraId="777EAFE6" w14:textId="77777777" w:rsidR="004E0B9E" w:rsidRPr="00905EBA" w:rsidRDefault="004E0B9E" w:rsidP="00AF5497">
      <w:pPr>
        <w:pStyle w:val="BodyText"/>
        <w:numPr>
          <w:ilvl w:val="0"/>
          <w:numId w:val="72"/>
        </w:numPr>
        <w:spacing w:before="8"/>
        <w:ind w:right="229"/>
        <w:rPr>
          <w:rFonts w:cs="Arial"/>
          <w:sz w:val="20"/>
          <w:szCs w:val="20"/>
        </w:rPr>
      </w:pPr>
      <w:r w:rsidRPr="00905EBA">
        <w:rPr>
          <w:rFonts w:cs="Arial"/>
          <w:sz w:val="20"/>
          <w:szCs w:val="20"/>
        </w:rPr>
        <w:t>Assess whether the driver has an unstable medical condition such as chronic respiratory failure, history of continuing cough with cough syncope, or hypoxemia at rest (if capillary refill is &gt; 2 seconds)</w:t>
      </w:r>
    </w:p>
    <w:p w14:paraId="522F0117" w14:textId="77777777" w:rsidR="004E0B9E" w:rsidRPr="007A1BF0" w:rsidRDefault="004E0B9E" w:rsidP="00905EBA">
      <w:pPr>
        <w:pStyle w:val="BodyText"/>
        <w:spacing w:before="8"/>
        <w:ind w:left="840" w:right="229"/>
        <w:rPr>
          <w:rFonts w:cs="Arial"/>
          <w:sz w:val="20"/>
          <w:szCs w:val="20"/>
        </w:rPr>
      </w:pPr>
    </w:p>
    <w:p w14:paraId="7049B6FB" w14:textId="77777777" w:rsidR="004E0B9E" w:rsidRDefault="004E0B9E" w:rsidP="0080110A">
      <w:pPr>
        <w:pStyle w:val="Heading5"/>
        <w:rPr>
          <w:rFonts w:ascii="Arial" w:hAnsi="Arial" w:cs="Arial"/>
          <w:sz w:val="24"/>
          <w:szCs w:val="24"/>
        </w:rPr>
      </w:pPr>
      <w:r w:rsidRPr="007A1BF0">
        <w:rPr>
          <w:rFonts w:ascii="Arial" w:hAnsi="Arial" w:cs="Arial"/>
          <w:sz w:val="24"/>
          <w:szCs w:val="24"/>
        </w:rPr>
        <w:t>Cystic Fibrosis</w:t>
      </w:r>
    </w:p>
    <w:p w14:paraId="56FD9D0A"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Until recently, few individuals with cystic fibrosis (CF) lived into adulthood, but with modern therapy the number of survivors continues to increase. Treatment for CF may require almost continuous antibiotic therapy and daily respiratory therapy to mobilize abnormal secretions. Chronic debilitating illness may result in limited physical strength. Some individuals have a mild form of the disease that may not be diagnosed until early adulthood.</w:t>
      </w:r>
    </w:p>
    <w:p w14:paraId="5A7E6B2A" w14:textId="77777777" w:rsidR="004E0B9E" w:rsidRPr="007A1BF0" w:rsidRDefault="004E0B9E" w:rsidP="00232992">
      <w:pPr>
        <w:spacing w:before="8"/>
        <w:rPr>
          <w:rFonts w:ascii="Arial" w:hAnsi="Arial" w:cs="Arial"/>
          <w:sz w:val="20"/>
          <w:szCs w:val="20"/>
        </w:rPr>
      </w:pPr>
    </w:p>
    <w:p w14:paraId="3EE1FEA1" w14:textId="77777777" w:rsidR="004E0B9E" w:rsidRDefault="004E0B9E" w:rsidP="0053109D">
      <w:pPr>
        <w:pStyle w:val="BodyText"/>
        <w:ind w:right="229"/>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14:paraId="7EF22E31" w14:textId="77777777" w:rsidR="004E0B9E" w:rsidRDefault="004E0B9E" w:rsidP="0053109D">
      <w:pPr>
        <w:pStyle w:val="BodyText"/>
        <w:ind w:right="229"/>
        <w:rPr>
          <w:rFonts w:cs="Arial"/>
          <w:sz w:val="20"/>
          <w:szCs w:val="20"/>
        </w:rPr>
      </w:pPr>
    </w:p>
    <w:p w14:paraId="2BE3077C" w14:textId="77777777" w:rsidR="004E0B9E" w:rsidRDefault="004E0B9E" w:rsidP="0053109D">
      <w:pPr>
        <w:pStyle w:val="BodyText"/>
        <w:numPr>
          <w:ilvl w:val="0"/>
          <w:numId w:val="73"/>
        </w:numPr>
        <w:ind w:right="229"/>
        <w:rPr>
          <w:rFonts w:cs="Arial"/>
          <w:sz w:val="20"/>
          <w:szCs w:val="20"/>
        </w:rPr>
      </w:pPr>
      <w:r w:rsidRPr="007A1BF0">
        <w:rPr>
          <w:rFonts w:cs="Arial"/>
          <w:sz w:val="20"/>
          <w:szCs w:val="20"/>
        </w:rPr>
        <w:t xml:space="preserve">Individuals </w:t>
      </w:r>
      <w:r>
        <w:rPr>
          <w:rFonts w:cs="Arial"/>
          <w:sz w:val="20"/>
          <w:szCs w:val="20"/>
        </w:rPr>
        <w:t>should</w:t>
      </w:r>
      <w:r w:rsidRPr="007A1BF0">
        <w:rPr>
          <w:rFonts w:cs="Arial"/>
          <w:sz w:val="20"/>
          <w:szCs w:val="20"/>
        </w:rPr>
        <w:t xml:space="preserve"> be evaluated as to the extent of their disease and symptoms and ability to obtain therapy </w:t>
      </w:r>
      <w:r>
        <w:rPr>
          <w:rFonts w:cs="Arial"/>
          <w:sz w:val="20"/>
          <w:szCs w:val="20"/>
        </w:rPr>
        <w:t>while working</w:t>
      </w:r>
    </w:p>
    <w:p w14:paraId="3FA2F949" w14:textId="77777777" w:rsidR="004E0B9E" w:rsidRDefault="004E0B9E" w:rsidP="00650398">
      <w:pPr>
        <w:pStyle w:val="BodyText"/>
        <w:ind w:left="840" w:right="229"/>
        <w:rPr>
          <w:rFonts w:cs="Arial"/>
          <w:sz w:val="20"/>
          <w:szCs w:val="20"/>
        </w:rPr>
      </w:pPr>
    </w:p>
    <w:p w14:paraId="6A424C2B" w14:textId="77777777" w:rsidR="004E0B9E" w:rsidRPr="007A1BF0" w:rsidRDefault="004E0B9E" w:rsidP="00AF5497">
      <w:pPr>
        <w:pStyle w:val="BodyText"/>
        <w:numPr>
          <w:ilvl w:val="0"/>
          <w:numId w:val="73"/>
        </w:numPr>
        <w:ind w:right="229"/>
        <w:rPr>
          <w:rFonts w:cs="Arial"/>
          <w:sz w:val="20"/>
          <w:szCs w:val="20"/>
        </w:rPr>
      </w:pPr>
      <w:r>
        <w:rPr>
          <w:rFonts w:cs="Arial"/>
          <w:sz w:val="20"/>
          <w:szCs w:val="20"/>
        </w:rPr>
        <w:t>Medical clearance from the treating physician should be obtained</w:t>
      </w:r>
    </w:p>
    <w:p w14:paraId="0C7107FC" w14:textId="77777777" w:rsidR="004E0B9E" w:rsidRPr="007A1BF0" w:rsidRDefault="004E0B9E" w:rsidP="00232992">
      <w:pPr>
        <w:spacing w:before="4"/>
        <w:rPr>
          <w:rFonts w:ascii="Arial" w:hAnsi="Arial" w:cs="Arial"/>
          <w:sz w:val="20"/>
          <w:szCs w:val="20"/>
        </w:rPr>
      </w:pPr>
    </w:p>
    <w:p w14:paraId="674BF369" w14:textId="77777777" w:rsidR="004E0B9E" w:rsidRDefault="004E0B9E" w:rsidP="0080110A">
      <w:pPr>
        <w:pStyle w:val="Heading5"/>
        <w:rPr>
          <w:rFonts w:ascii="Arial" w:hAnsi="Arial" w:cs="Arial"/>
          <w:sz w:val="24"/>
          <w:szCs w:val="24"/>
        </w:rPr>
      </w:pPr>
      <w:r w:rsidRPr="007A1BF0">
        <w:rPr>
          <w:rFonts w:ascii="Arial" w:hAnsi="Arial" w:cs="Arial"/>
          <w:sz w:val="24"/>
          <w:szCs w:val="24"/>
        </w:rPr>
        <w:t>Interstitial Lung Disease</w:t>
      </w:r>
    </w:p>
    <w:p w14:paraId="67C5EB11"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The interstitial lung diseases (ILDs) are a heterogeneous group of diseases classified together because of common clinical X-ray, physiologic, and pathologic features. Occupational and environmental exposures are common causes of ILDs.</w:t>
      </w:r>
    </w:p>
    <w:p w14:paraId="2ED7E8E8" w14:textId="77777777" w:rsidR="004E0B9E" w:rsidRPr="007A1BF0" w:rsidRDefault="004E0B9E" w:rsidP="00232992">
      <w:pPr>
        <w:spacing w:before="1"/>
        <w:rPr>
          <w:rFonts w:ascii="Arial" w:hAnsi="Arial" w:cs="Arial"/>
          <w:sz w:val="20"/>
          <w:szCs w:val="20"/>
        </w:rPr>
      </w:pPr>
    </w:p>
    <w:p w14:paraId="2C0EDE2E" w14:textId="77777777" w:rsidR="004E0B9E" w:rsidRDefault="004E0B9E" w:rsidP="00232992">
      <w:pPr>
        <w:pStyle w:val="BodyText"/>
        <w:ind w:left="119" w:right="265"/>
        <w:rPr>
          <w:rFonts w:cs="Arial"/>
          <w:sz w:val="20"/>
          <w:szCs w:val="20"/>
        </w:rPr>
      </w:pPr>
      <w:r w:rsidRPr="007A1BF0">
        <w:rPr>
          <w:rFonts w:cs="Arial"/>
          <w:sz w:val="20"/>
          <w:szCs w:val="20"/>
        </w:rPr>
        <w:t>A history of breathlessness while driving, walking short distances, climbing stairs, handling cargo or equipment, and entering or exiting the cab or cargo space should initiate a careful evaluation of pulmonary function for any disqualifying secondary conditions.</w:t>
      </w:r>
    </w:p>
    <w:p w14:paraId="516E52A4" w14:textId="77777777" w:rsidR="004E0B9E" w:rsidRDefault="004E0B9E" w:rsidP="00232992">
      <w:pPr>
        <w:pStyle w:val="BodyText"/>
        <w:ind w:left="119" w:right="265"/>
        <w:rPr>
          <w:rFonts w:cs="Arial"/>
          <w:sz w:val="20"/>
          <w:szCs w:val="20"/>
        </w:rPr>
      </w:pPr>
    </w:p>
    <w:p w14:paraId="106545CE" w14:textId="77777777" w:rsidR="004E0B9E" w:rsidRDefault="004E0B9E" w:rsidP="00232992">
      <w:pPr>
        <w:pStyle w:val="BodyText"/>
        <w:ind w:left="119" w:right="265"/>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14:paraId="1833BCB7" w14:textId="77777777" w:rsidR="004E0B9E" w:rsidRDefault="004E0B9E" w:rsidP="00232992">
      <w:pPr>
        <w:pStyle w:val="BodyText"/>
        <w:ind w:left="119" w:right="265"/>
        <w:rPr>
          <w:rFonts w:cs="Arial"/>
          <w:sz w:val="20"/>
          <w:szCs w:val="20"/>
        </w:rPr>
      </w:pPr>
    </w:p>
    <w:p w14:paraId="13DB79E5" w14:textId="77777777" w:rsidR="004E0B9E" w:rsidRPr="00905EBA" w:rsidRDefault="004E0B9E" w:rsidP="00AF5497">
      <w:pPr>
        <w:pStyle w:val="BodyText"/>
        <w:numPr>
          <w:ilvl w:val="0"/>
          <w:numId w:val="74"/>
        </w:numPr>
        <w:ind w:right="265"/>
        <w:rPr>
          <w:rFonts w:cs="Arial"/>
          <w:sz w:val="20"/>
          <w:szCs w:val="20"/>
        </w:rPr>
      </w:pPr>
      <w:r w:rsidRPr="00905EBA">
        <w:rPr>
          <w:rFonts w:cs="Arial"/>
          <w:sz w:val="20"/>
          <w:szCs w:val="20"/>
        </w:rPr>
        <w:t>As the medical examiner, you should assess whether the nature and severity of the medical condition (</w:t>
      </w:r>
      <w:r>
        <w:rPr>
          <w:rFonts w:cs="Arial"/>
          <w:sz w:val="20"/>
          <w:szCs w:val="20"/>
        </w:rPr>
        <w:t>ILD</w:t>
      </w:r>
      <w:r w:rsidRPr="00905EBA">
        <w:rPr>
          <w:rFonts w:cs="Arial"/>
          <w:sz w:val="20"/>
          <w:szCs w:val="20"/>
        </w:rPr>
        <w:t>) is stable and does not endanger the health and safety of the driver and the public</w:t>
      </w:r>
    </w:p>
    <w:p w14:paraId="65E00F9F" w14:textId="77777777" w:rsidR="004E0B9E" w:rsidRPr="00905EBA" w:rsidRDefault="004E0B9E" w:rsidP="00AF5497">
      <w:pPr>
        <w:pStyle w:val="BodyText"/>
        <w:numPr>
          <w:ilvl w:val="0"/>
          <w:numId w:val="74"/>
        </w:numPr>
        <w:ind w:right="265"/>
        <w:rPr>
          <w:rFonts w:cs="Arial"/>
          <w:sz w:val="20"/>
          <w:szCs w:val="20"/>
        </w:rPr>
      </w:pPr>
      <w:r w:rsidRPr="00905EBA">
        <w:rPr>
          <w:rFonts w:cs="Arial"/>
          <w:sz w:val="20"/>
          <w:szCs w:val="20"/>
        </w:rPr>
        <w:t>Assess whether the driver has an unstable medical condition such as chronic respiratory failure, history of continuing cough with cough syncope, or hypoxemia at rest (if capillary refill is &gt; 2 seconds)</w:t>
      </w:r>
    </w:p>
    <w:p w14:paraId="5FC420E6" w14:textId="77777777" w:rsidR="004E0B9E" w:rsidRPr="007A1BF0" w:rsidRDefault="004E0B9E" w:rsidP="00905EBA">
      <w:pPr>
        <w:pStyle w:val="BodyText"/>
        <w:ind w:left="839" w:right="265"/>
        <w:rPr>
          <w:rFonts w:cs="Arial"/>
          <w:sz w:val="20"/>
          <w:szCs w:val="20"/>
        </w:rPr>
      </w:pPr>
    </w:p>
    <w:p w14:paraId="022F051B" w14:textId="77777777" w:rsidR="004E0B9E" w:rsidRDefault="004E0B9E" w:rsidP="0080110A">
      <w:pPr>
        <w:pStyle w:val="Heading5"/>
        <w:rPr>
          <w:rFonts w:ascii="Arial" w:hAnsi="Arial" w:cs="Arial"/>
          <w:sz w:val="24"/>
          <w:szCs w:val="24"/>
        </w:rPr>
      </w:pPr>
      <w:r w:rsidRPr="007A1BF0">
        <w:rPr>
          <w:rFonts w:ascii="Arial" w:hAnsi="Arial" w:cs="Arial"/>
          <w:sz w:val="24"/>
          <w:szCs w:val="24"/>
        </w:rPr>
        <w:t>Pneumothorax</w:t>
      </w:r>
    </w:p>
    <w:p w14:paraId="60E37F59" w14:textId="77777777" w:rsidR="004E0B9E" w:rsidRPr="0080110A" w:rsidRDefault="004E0B9E" w:rsidP="0080110A">
      <w:pPr>
        <w:pStyle w:val="Heading5"/>
        <w:rPr>
          <w:rFonts w:ascii="Arial" w:hAnsi="Arial" w:cs="Arial"/>
          <w:b w:val="0"/>
          <w:sz w:val="20"/>
          <w:szCs w:val="20"/>
        </w:rPr>
      </w:pPr>
      <w:r w:rsidRPr="0080110A">
        <w:rPr>
          <w:rFonts w:ascii="Arial" w:hAnsi="Arial" w:cs="Arial"/>
          <w:b w:val="0"/>
          <w:sz w:val="20"/>
          <w:szCs w:val="20"/>
        </w:rPr>
        <w:t>Pneumothorax (air in the pleural space) may follow trauma to the chest or may occur spontaneously.</w:t>
      </w:r>
    </w:p>
    <w:p w14:paraId="12996F6D" w14:textId="77777777" w:rsidR="004E0B9E" w:rsidRPr="0080110A" w:rsidRDefault="004E0B9E" w:rsidP="00232992">
      <w:pPr>
        <w:spacing w:before="3"/>
        <w:rPr>
          <w:rFonts w:ascii="Arial" w:hAnsi="Arial" w:cs="Arial"/>
          <w:sz w:val="20"/>
          <w:szCs w:val="20"/>
        </w:rPr>
      </w:pPr>
    </w:p>
    <w:p w14:paraId="235456E8" w14:textId="77777777" w:rsidR="004E0B9E" w:rsidRPr="007A1BF0" w:rsidRDefault="004E0B9E" w:rsidP="00232992">
      <w:pPr>
        <w:pStyle w:val="BodyText"/>
        <w:ind w:left="119" w:right="222"/>
        <w:rPr>
          <w:rFonts w:cs="Arial"/>
          <w:sz w:val="20"/>
          <w:szCs w:val="20"/>
        </w:rPr>
      </w:pPr>
      <w:r w:rsidRPr="007A1BF0">
        <w:rPr>
          <w:rFonts w:cs="Arial"/>
          <w:b/>
          <w:sz w:val="24"/>
          <w:szCs w:val="24"/>
        </w:rPr>
        <w:t>Traumatic Pneumothorax</w:t>
      </w:r>
      <w:r w:rsidRPr="007A1BF0">
        <w:rPr>
          <w:rFonts w:cs="Arial"/>
          <w:b/>
          <w:sz w:val="20"/>
          <w:szCs w:val="20"/>
        </w:rPr>
        <w:t xml:space="preserve"> - </w:t>
      </w:r>
      <w:r w:rsidRPr="007A1BF0">
        <w:rPr>
          <w:rFonts w:cs="Arial"/>
          <w:sz w:val="20"/>
          <w:szCs w:val="20"/>
        </w:rPr>
        <w:t>A medical history and physical examination will provide the details of the event but may not help to ascertain recovery. Complete recovery should be confirmed by chest X-rays performed by the treating physician.</w:t>
      </w:r>
    </w:p>
    <w:p w14:paraId="7596BF7F" w14:textId="77777777" w:rsidR="004E0B9E" w:rsidRPr="007A1BF0" w:rsidRDefault="004E0B9E" w:rsidP="00232992">
      <w:pPr>
        <w:spacing w:before="5"/>
        <w:rPr>
          <w:rFonts w:ascii="Arial" w:hAnsi="Arial" w:cs="Arial"/>
          <w:sz w:val="20"/>
          <w:szCs w:val="20"/>
        </w:rPr>
      </w:pPr>
    </w:p>
    <w:p w14:paraId="333D5456" w14:textId="77777777" w:rsidR="004E0B9E" w:rsidRPr="007A1BF0" w:rsidRDefault="004E0B9E" w:rsidP="00232992">
      <w:pPr>
        <w:pStyle w:val="BodyText"/>
        <w:ind w:left="119" w:right="222"/>
        <w:rPr>
          <w:rFonts w:cs="Arial"/>
          <w:sz w:val="20"/>
          <w:szCs w:val="20"/>
        </w:rPr>
      </w:pPr>
      <w:r w:rsidRPr="007A1BF0">
        <w:rPr>
          <w:rFonts w:cs="Arial"/>
          <w:b/>
          <w:sz w:val="24"/>
          <w:szCs w:val="24"/>
        </w:rPr>
        <w:t>Spontaneous Pneumothorax</w:t>
      </w:r>
      <w:r w:rsidRPr="007A1BF0">
        <w:rPr>
          <w:rFonts w:cs="Arial"/>
          <w:b/>
          <w:sz w:val="20"/>
          <w:szCs w:val="20"/>
        </w:rPr>
        <w:t xml:space="preserve"> - </w:t>
      </w:r>
      <w:r w:rsidRPr="007A1BF0">
        <w:rPr>
          <w:rFonts w:cs="Arial"/>
          <w:sz w:val="20"/>
          <w:szCs w:val="20"/>
        </w:rPr>
        <w:t xml:space="preserve">If spontaneous pneumothorax complicates an existing lung disease (e.g., emphysema), then the underlying lung disease will determine the chance of a recurrent pneumothorax and the certification outcome. Chest X-rays performed by the treating physician (especially views in deep inspiration and full expiration) will confirm the resolution of air from the </w:t>
      </w:r>
      <w:r w:rsidRPr="007A1BF0">
        <w:rPr>
          <w:rFonts w:cs="Arial"/>
          <w:sz w:val="20"/>
          <w:szCs w:val="20"/>
        </w:rPr>
        <w:lastRenderedPageBreak/>
        <w:t>pleural space but may show some residual pleural scarring or apical blebs or bullae.</w:t>
      </w:r>
    </w:p>
    <w:p w14:paraId="52D941FB" w14:textId="77777777" w:rsidR="004E0B9E" w:rsidRPr="007A1BF0" w:rsidRDefault="004E0B9E" w:rsidP="00232992">
      <w:pPr>
        <w:spacing w:before="11"/>
        <w:rPr>
          <w:rFonts w:ascii="Arial" w:hAnsi="Arial" w:cs="Arial"/>
          <w:sz w:val="20"/>
          <w:szCs w:val="20"/>
        </w:rPr>
      </w:pPr>
    </w:p>
    <w:p w14:paraId="73C512BF" w14:textId="77777777" w:rsidR="004E0B9E" w:rsidRDefault="004E0B9E" w:rsidP="0053109D">
      <w:pPr>
        <w:pStyle w:val="BodyText"/>
        <w:tabs>
          <w:tab w:val="left" w:pos="840"/>
        </w:tabs>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14:paraId="6A6D1E0C" w14:textId="77777777" w:rsidR="004E0B9E" w:rsidRPr="0053109D" w:rsidRDefault="004E0B9E" w:rsidP="0053109D">
      <w:pPr>
        <w:pStyle w:val="BodyText"/>
        <w:tabs>
          <w:tab w:val="left" w:pos="840"/>
        </w:tabs>
        <w:rPr>
          <w:rFonts w:cs="Arial"/>
          <w:sz w:val="20"/>
          <w:szCs w:val="20"/>
        </w:rPr>
      </w:pPr>
    </w:p>
    <w:p w14:paraId="7726AB84" w14:textId="77777777" w:rsidR="004E0B9E" w:rsidRPr="007A1BF0" w:rsidRDefault="004E0B9E" w:rsidP="00DE56BB">
      <w:pPr>
        <w:pStyle w:val="BodyText"/>
        <w:numPr>
          <w:ilvl w:val="0"/>
          <w:numId w:val="116"/>
        </w:numPr>
        <w:tabs>
          <w:tab w:val="left" w:pos="840"/>
        </w:tabs>
        <w:rPr>
          <w:rFonts w:cs="Arial"/>
          <w:sz w:val="20"/>
          <w:szCs w:val="20"/>
        </w:rPr>
      </w:pPr>
      <w:r>
        <w:rPr>
          <w:rFonts w:cs="Arial"/>
          <w:sz w:val="20"/>
          <w:szCs w:val="20"/>
        </w:rPr>
        <w:t>Assessing the driver as</w:t>
      </w:r>
      <w:r w:rsidRPr="007A1BF0">
        <w:rPr>
          <w:rFonts w:cs="Arial"/>
          <w:sz w:val="20"/>
          <w:szCs w:val="20"/>
        </w:rPr>
        <w:t xml:space="preserve"> asymptomatic without chest pain or shortness of breath</w:t>
      </w:r>
    </w:p>
    <w:p w14:paraId="218EDC25"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Pr>
          <w:rFonts w:cs="Arial"/>
          <w:sz w:val="20"/>
          <w:szCs w:val="20"/>
        </w:rPr>
        <w:t>The driver having</w:t>
      </w:r>
      <w:r w:rsidRPr="007A1BF0">
        <w:rPr>
          <w:rFonts w:cs="Arial"/>
          <w:sz w:val="20"/>
          <w:szCs w:val="20"/>
        </w:rPr>
        <w:t xml:space="preserve"> no disqualifying underlying lung disease</w:t>
      </w:r>
    </w:p>
    <w:p w14:paraId="00A02E38"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Ha</w:t>
      </w:r>
      <w:r>
        <w:rPr>
          <w:rFonts w:cs="Arial"/>
          <w:sz w:val="20"/>
          <w:szCs w:val="20"/>
        </w:rPr>
        <w:t>ving</w:t>
      </w:r>
      <w:r w:rsidRPr="007A1BF0">
        <w:rPr>
          <w:rFonts w:cs="Arial"/>
          <w:sz w:val="20"/>
          <w:szCs w:val="20"/>
        </w:rPr>
        <w:t xml:space="preserve"> confirmed resolution of the single spontaneous pneumothorax</w:t>
      </w:r>
    </w:p>
    <w:p w14:paraId="1C19C55B"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Pr>
          <w:rFonts w:cs="Arial"/>
          <w:sz w:val="20"/>
          <w:szCs w:val="20"/>
        </w:rPr>
        <w:t>Medical clearance from the treating physician would offer support</w:t>
      </w:r>
    </w:p>
    <w:p w14:paraId="23B4F194" w14:textId="77777777" w:rsidR="004E0B9E" w:rsidRPr="007A1BF0" w:rsidRDefault="004E0B9E" w:rsidP="00232992">
      <w:pPr>
        <w:spacing w:before="6"/>
        <w:rPr>
          <w:rFonts w:ascii="Arial" w:hAnsi="Arial" w:cs="Arial"/>
          <w:sz w:val="20"/>
          <w:szCs w:val="20"/>
        </w:rPr>
      </w:pPr>
    </w:p>
    <w:p w14:paraId="6FA47E9C" w14:textId="77777777" w:rsidR="004E0B9E" w:rsidRDefault="004E0B9E" w:rsidP="0080110A">
      <w:pPr>
        <w:pStyle w:val="Heading4"/>
        <w:ind w:left="100"/>
        <w:rPr>
          <w:rFonts w:ascii="Arial" w:hAnsi="Arial" w:cs="Arial"/>
          <w:i w:val="0"/>
          <w:color w:val="1F497D"/>
        </w:rPr>
      </w:pPr>
      <w:r w:rsidRPr="007A1BF0">
        <w:rPr>
          <w:rFonts w:ascii="Arial" w:hAnsi="Arial" w:cs="Arial"/>
          <w:i w:val="0"/>
          <w:color w:val="1F497D"/>
        </w:rPr>
        <w:t>Secondary Respiratory Conditions and Underlying Disorders</w:t>
      </w:r>
    </w:p>
    <w:p w14:paraId="149A25F1" w14:textId="77777777" w:rsidR="004E0B9E" w:rsidRPr="007A1BF0" w:rsidRDefault="004E0B9E" w:rsidP="0080110A">
      <w:pPr>
        <w:pStyle w:val="Heading4"/>
        <w:ind w:left="100"/>
        <w:rPr>
          <w:rFonts w:ascii="Arial" w:hAnsi="Arial" w:cs="Arial"/>
          <w:b w:val="0"/>
          <w:bCs w:val="0"/>
          <w:i w:val="0"/>
          <w:color w:val="1F497D"/>
        </w:rPr>
      </w:pPr>
    </w:p>
    <w:p w14:paraId="78AE42C6" w14:textId="77777777" w:rsidR="004E0B9E" w:rsidRPr="007A1BF0" w:rsidRDefault="004E0B9E" w:rsidP="0080110A">
      <w:pPr>
        <w:pStyle w:val="Heading5"/>
        <w:ind w:left="100"/>
        <w:rPr>
          <w:rFonts w:ascii="Arial" w:hAnsi="Arial" w:cs="Arial"/>
          <w:b w:val="0"/>
          <w:bCs w:val="0"/>
          <w:sz w:val="24"/>
          <w:szCs w:val="24"/>
        </w:rPr>
      </w:pPr>
      <w:r w:rsidRPr="007A1BF0">
        <w:rPr>
          <w:rFonts w:ascii="Arial" w:hAnsi="Arial" w:cs="Arial"/>
          <w:sz w:val="24"/>
          <w:szCs w:val="24"/>
        </w:rPr>
        <w:t>Cor Pulmonale</w:t>
      </w:r>
    </w:p>
    <w:p w14:paraId="504496EC" w14:textId="77777777" w:rsidR="004E0B9E" w:rsidRPr="007A1BF0" w:rsidRDefault="004E0B9E" w:rsidP="0080110A">
      <w:pPr>
        <w:pStyle w:val="BodyText"/>
        <w:ind w:left="100" w:right="231"/>
        <w:rPr>
          <w:rFonts w:cs="Arial"/>
          <w:sz w:val="20"/>
          <w:szCs w:val="20"/>
        </w:rPr>
      </w:pPr>
      <w:r w:rsidRPr="007A1BF0">
        <w:rPr>
          <w:rFonts w:cs="Arial"/>
          <w:sz w:val="20"/>
          <w:szCs w:val="20"/>
        </w:rPr>
        <w:t xml:space="preserve">Cor pulmonale refers to enlargement of the right ventricle secondary to disorders affecting lung structure or function. </w:t>
      </w:r>
    </w:p>
    <w:p w14:paraId="725EB246" w14:textId="77777777" w:rsidR="004E0B9E" w:rsidRPr="007A1BF0" w:rsidRDefault="004E0B9E" w:rsidP="0080110A">
      <w:pPr>
        <w:rPr>
          <w:rFonts w:ascii="Arial" w:hAnsi="Arial" w:cs="Arial"/>
          <w:sz w:val="20"/>
          <w:szCs w:val="20"/>
        </w:rPr>
      </w:pPr>
    </w:p>
    <w:p w14:paraId="35EA1FC4" w14:textId="77777777" w:rsidR="004E0B9E" w:rsidRPr="007A1BF0" w:rsidRDefault="004E0B9E" w:rsidP="00232992">
      <w:pPr>
        <w:pStyle w:val="BodyText"/>
        <w:ind w:left="100"/>
        <w:rPr>
          <w:rFonts w:cs="Arial"/>
          <w:sz w:val="20"/>
          <w:szCs w:val="20"/>
        </w:rPr>
      </w:pPr>
      <w:r w:rsidRPr="007A1BF0">
        <w:rPr>
          <w:rFonts w:cs="Arial"/>
          <w:sz w:val="20"/>
          <w:szCs w:val="20"/>
        </w:rPr>
        <w:t>The major risks are:</w:t>
      </w:r>
    </w:p>
    <w:p w14:paraId="71D17140" w14:textId="77777777" w:rsidR="004E0B9E" w:rsidRPr="007A1BF0" w:rsidRDefault="004E0B9E" w:rsidP="00232992">
      <w:pPr>
        <w:spacing w:before="8"/>
        <w:rPr>
          <w:rFonts w:ascii="Arial" w:hAnsi="Arial" w:cs="Arial"/>
          <w:sz w:val="20"/>
          <w:szCs w:val="20"/>
        </w:rPr>
      </w:pPr>
    </w:p>
    <w:p w14:paraId="0AF2964B" w14:textId="77777777" w:rsidR="004E0B9E" w:rsidRPr="007A1BF0" w:rsidRDefault="004E0B9E" w:rsidP="00232992">
      <w:pPr>
        <w:pStyle w:val="BodyText"/>
        <w:numPr>
          <w:ilvl w:val="0"/>
          <w:numId w:val="1"/>
        </w:numPr>
        <w:tabs>
          <w:tab w:val="left" w:pos="820"/>
        </w:tabs>
        <w:ind w:left="819"/>
        <w:rPr>
          <w:rFonts w:cs="Arial"/>
          <w:sz w:val="20"/>
          <w:szCs w:val="20"/>
        </w:rPr>
      </w:pPr>
      <w:r w:rsidRPr="007A1BF0">
        <w:rPr>
          <w:rFonts w:cs="Arial"/>
          <w:sz w:val="20"/>
          <w:szCs w:val="20"/>
        </w:rPr>
        <w:t>Dizziness</w:t>
      </w:r>
    </w:p>
    <w:p w14:paraId="177C8068" w14:textId="77777777" w:rsidR="004E0B9E" w:rsidRPr="007A1BF0" w:rsidRDefault="004E0B9E" w:rsidP="00232992">
      <w:pPr>
        <w:pStyle w:val="BodyText"/>
        <w:numPr>
          <w:ilvl w:val="0"/>
          <w:numId w:val="1"/>
        </w:numPr>
        <w:tabs>
          <w:tab w:val="left" w:pos="820"/>
        </w:tabs>
        <w:spacing w:before="132"/>
        <w:ind w:left="819"/>
        <w:rPr>
          <w:rFonts w:cs="Arial"/>
          <w:sz w:val="20"/>
          <w:szCs w:val="20"/>
        </w:rPr>
      </w:pPr>
      <w:r w:rsidRPr="007A1BF0">
        <w:rPr>
          <w:rFonts w:cs="Arial"/>
          <w:sz w:val="20"/>
          <w:szCs w:val="20"/>
        </w:rPr>
        <w:t>Hypotension</w:t>
      </w:r>
    </w:p>
    <w:p w14:paraId="1E56E25C" w14:textId="77777777" w:rsidR="004E0B9E" w:rsidRPr="007A1BF0" w:rsidRDefault="004E0B9E" w:rsidP="00232992">
      <w:pPr>
        <w:pStyle w:val="BodyText"/>
        <w:numPr>
          <w:ilvl w:val="0"/>
          <w:numId w:val="1"/>
        </w:numPr>
        <w:tabs>
          <w:tab w:val="left" w:pos="820"/>
        </w:tabs>
        <w:spacing w:before="127"/>
        <w:ind w:left="819"/>
        <w:rPr>
          <w:rFonts w:cs="Arial"/>
          <w:sz w:val="20"/>
          <w:szCs w:val="20"/>
        </w:rPr>
      </w:pPr>
      <w:r w:rsidRPr="007A1BF0">
        <w:rPr>
          <w:rFonts w:cs="Arial"/>
          <w:sz w:val="20"/>
          <w:szCs w:val="20"/>
        </w:rPr>
        <w:t>Syncope</w:t>
      </w:r>
    </w:p>
    <w:p w14:paraId="0636AF54" w14:textId="77777777" w:rsidR="004E0B9E" w:rsidRDefault="004E0B9E" w:rsidP="00232992">
      <w:pPr>
        <w:pStyle w:val="BodyText"/>
        <w:numPr>
          <w:ilvl w:val="0"/>
          <w:numId w:val="1"/>
        </w:numPr>
        <w:tabs>
          <w:tab w:val="left" w:pos="820"/>
        </w:tabs>
        <w:spacing w:before="132"/>
        <w:ind w:left="819"/>
        <w:rPr>
          <w:rFonts w:cs="Arial"/>
          <w:sz w:val="20"/>
          <w:szCs w:val="20"/>
        </w:rPr>
      </w:pPr>
      <w:r w:rsidRPr="007A1BF0">
        <w:rPr>
          <w:rFonts w:cs="Arial"/>
          <w:sz w:val="20"/>
          <w:szCs w:val="20"/>
        </w:rPr>
        <w:t>Common side effects of vasodilators that may interfere with driving</w:t>
      </w:r>
    </w:p>
    <w:p w14:paraId="7AF0DD10" w14:textId="77777777" w:rsidR="004E0B9E" w:rsidRDefault="004E0B9E" w:rsidP="00A24CAE">
      <w:pPr>
        <w:pStyle w:val="BodyText"/>
        <w:tabs>
          <w:tab w:val="left" w:pos="820"/>
        </w:tabs>
        <w:spacing w:before="132"/>
        <w:rPr>
          <w:rFonts w:cs="Arial"/>
          <w:sz w:val="20"/>
          <w:szCs w:val="20"/>
        </w:rPr>
      </w:pPr>
      <w:r w:rsidRPr="00A24CAE">
        <w:rPr>
          <w:rFonts w:cs="Arial"/>
          <w:sz w:val="20"/>
          <w:szCs w:val="20"/>
        </w:rPr>
        <w:t>Key points to aid a medical examiner’s decision on safe driving ability include using best practice methodology through experience and research to ensure driver and public safety:</w:t>
      </w:r>
    </w:p>
    <w:p w14:paraId="055DADD2" w14:textId="77777777" w:rsidR="004E0B9E" w:rsidRPr="00A458F6" w:rsidRDefault="004E0B9E" w:rsidP="00A24CAE">
      <w:pPr>
        <w:pStyle w:val="BodyText"/>
        <w:numPr>
          <w:ilvl w:val="0"/>
          <w:numId w:val="75"/>
        </w:numPr>
        <w:tabs>
          <w:tab w:val="left" w:pos="820"/>
        </w:tabs>
        <w:spacing w:before="132"/>
        <w:rPr>
          <w:rFonts w:cs="Arial"/>
          <w:sz w:val="20"/>
          <w:szCs w:val="20"/>
        </w:rPr>
      </w:pPr>
      <w:r>
        <w:rPr>
          <w:rFonts w:cs="Arial"/>
          <w:sz w:val="20"/>
          <w:szCs w:val="20"/>
        </w:rPr>
        <w:t>Assess the potential side effects to make certain that they do not endanger the health and safety of the driver and the public</w:t>
      </w:r>
    </w:p>
    <w:p w14:paraId="75E20044" w14:textId="77777777" w:rsidR="004E0B9E" w:rsidRPr="007A1BF0" w:rsidRDefault="004E0B9E" w:rsidP="00AF5497">
      <w:pPr>
        <w:pStyle w:val="BodyText"/>
        <w:numPr>
          <w:ilvl w:val="0"/>
          <w:numId w:val="75"/>
        </w:numPr>
        <w:tabs>
          <w:tab w:val="left" w:pos="820"/>
        </w:tabs>
        <w:spacing w:before="132"/>
        <w:rPr>
          <w:rFonts w:cs="Arial"/>
          <w:sz w:val="20"/>
          <w:szCs w:val="20"/>
        </w:rPr>
      </w:pPr>
      <w:r>
        <w:rPr>
          <w:rFonts w:cs="Arial"/>
          <w:sz w:val="20"/>
          <w:szCs w:val="20"/>
        </w:rPr>
        <w:t>Medical clearance from the treating physician should be obtained</w:t>
      </w:r>
    </w:p>
    <w:p w14:paraId="7A312CA2" w14:textId="77777777" w:rsidR="004E0B9E" w:rsidRPr="00D612F7" w:rsidRDefault="004E0B9E" w:rsidP="00232992">
      <w:pPr>
        <w:pStyle w:val="BodyText"/>
        <w:spacing w:before="7"/>
        <w:rPr>
          <w:del w:id="183" w:author="2017 MRB meeting change" w:date="2018-06-24T15:57:00Z"/>
          <w:rFonts w:cs="Arial"/>
          <w:sz w:val="20"/>
          <w:szCs w:val="20"/>
        </w:rPr>
      </w:pPr>
      <w:r w:rsidRPr="00D612F7">
        <w:rPr>
          <w:rFonts w:cs="Arial"/>
          <w:sz w:val="20"/>
          <w:szCs w:val="20"/>
        </w:rPr>
        <w:t xml:space="preserve">Assessing the </w:t>
      </w:r>
      <w:r>
        <w:rPr>
          <w:rFonts w:cs="Arial"/>
          <w:sz w:val="20"/>
          <w:szCs w:val="20"/>
        </w:rPr>
        <w:t>side</w:t>
      </w:r>
    </w:p>
    <w:p w14:paraId="4B8A2D79" w14:textId="77777777" w:rsidR="004E0B9E" w:rsidRPr="00D612F7" w:rsidRDefault="004E0B9E" w:rsidP="00232992">
      <w:pPr>
        <w:pStyle w:val="BodyText"/>
        <w:numPr>
          <w:ilvl w:val="0"/>
          <w:numId w:val="1"/>
        </w:numPr>
        <w:tabs>
          <w:tab w:val="left" w:pos="840"/>
        </w:tabs>
        <w:spacing w:before="134"/>
        <w:ind w:left="840" w:right="151" w:hanging="361"/>
        <w:rPr>
          <w:rFonts w:cs="Arial"/>
          <w:sz w:val="20"/>
          <w:szCs w:val="20"/>
        </w:rPr>
      </w:pPr>
      <w:r w:rsidRPr="00D612F7">
        <w:rPr>
          <w:rFonts w:cs="Arial"/>
          <w:sz w:val="20"/>
          <w:szCs w:val="20"/>
        </w:rPr>
        <w:t xml:space="preserve"> effects of vasodilators</w:t>
      </w:r>
    </w:p>
    <w:p w14:paraId="0EFF6715" w14:textId="77777777" w:rsidR="004E0B9E" w:rsidRPr="007A1BF0" w:rsidRDefault="004E0B9E" w:rsidP="00232992">
      <w:pPr>
        <w:spacing w:before="4"/>
        <w:rPr>
          <w:rFonts w:ascii="Arial" w:hAnsi="Arial" w:cs="Arial"/>
          <w:sz w:val="20"/>
          <w:szCs w:val="20"/>
        </w:rPr>
      </w:pPr>
    </w:p>
    <w:p w14:paraId="77224839" w14:textId="77777777" w:rsidR="004E0B9E" w:rsidRPr="00D612F7" w:rsidRDefault="004E0B9E" w:rsidP="00D612F7">
      <w:pPr>
        <w:pStyle w:val="Heading2"/>
        <w:spacing w:before="119"/>
        <w:rPr>
          <w:rFonts w:ascii="Arial" w:hAnsi="Arial" w:cs="Arial"/>
          <w:bCs w:val="0"/>
          <w:color w:val="2F5496"/>
          <w:sz w:val="24"/>
          <w:szCs w:val="24"/>
        </w:rPr>
      </w:pPr>
      <w:bookmarkStart w:id="184" w:name="_Toc2759699"/>
      <w:r>
        <w:rPr>
          <w:rFonts w:ascii="Arial" w:hAnsi="Arial" w:cs="Arial"/>
          <w:color w:val="1F497D"/>
          <w:sz w:val="24"/>
          <w:szCs w:val="24"/>
        </w:rPr>
        <w:t xml:space="preserve">Rheumatic, Arthritic, </w:t>
      </w:r>
      <w:bookmarkEnd w:id="184"/>
      <w:r>
        <w:rPr>
          <w:rFonts w:ascii="Arial" w:hAnsi="Arial" w:cs="Arial"/>
          <w:color w:val="1F497D"/>
          <w:sz w:val="24"/>
          <w:szCs w:val="24"/>
        </w:rPr>
        <w:t>Orthopedic, Muscular, Neuromuscular or Vascular Disease</w:t>
      </w:r>
      <w:r w:rsidRPr="00D612F7">
        <w:rPr>
          <w:rFonts w:ascii="Arial" w:hAnsi="Arial" w:cs="Arial"/>
          <w:color w:val="1F497D"/>
          <w:sz w:val="24"/>
          <w:szCs w:val="24"/>
        </w:rPr>
        <w:t xml:space="preserve"> </w:t>
      </w:r>
      <w:r w:rsidRPr="00D612F7">
        <w:rPr>
          <w:rFonts w:ascii="Arial" w:hAnsi="Arial" w:cs="Arial"/>
          <w:color w:val="2F5496"/>
          <w:sz w:val="24"/>
          <w:szCs w:val="24"/>
        </w:rPr>
        <w:t>49 CFR 391.41(b)(7)</w:t>
      </w:r>
    </w:p>
    <w:p w14:paraId="7939AA5D" w14:textId="77777777" w:rsidR="004E0B9E" w:rsidRPr="007A1BF0" w:rsidRDefault="004E0B9E" w:rsidP="00232992">
      <w:pPr>
        <w:spacing w:before="3"/>
        <w:rPr>
          <w:rFonts w:ascii="Arial" w:hAnsi="Arial" w:cs="Arial"/>
          <w:b/>
          <w:bCs/>
          <w:sz w:val="20"/>
          <w:szCs w:val="20"/>
        </w:rPr>
      </w:pPr>
    </w:p>
    <w:p w14:paraId="3449B523" w14:textId="77777777" w:rsidR="004E0B9E" w:rsidRDefault="004E0B9E" w:rsidP="00232992">
      <w:pPr>
        <w:pStyle w:val="BodyText"/>
        <w:rPr>
          <w:rFonts w:cs="Arial"/>
          <w:sz w:val="20"/>
          <w:szCs w:val="20"/>
        </w:rPr>
      </w:pPr>
      <w:r w:rsidRPr="007A1BF0">
        <w:rPr>
          <w:rFonts w:cs="Arial"/>
          <w:sz w:val="20"/>
          <w:szCs w:val="20"/>
        </w:rPr>
        <w:t>"A person is physically qualified to drive a commercial motor vehicle if that person —</w:t>
      </w:r>
    </w:p>
    <w:p w14:paraId="0AB6C33B" w14:textId="77777777" w:rsidR="004E0B9E" w:rsidRPr="007A1BF0" w:rsidRDefault="004E0B9E" w:rsidP="00232992">
      <w:pPr>
        <w:pStyle w:val="BodyText"/>
        <w:rPr>
          <w:rFonts w:cs="Arial"/>
          <w:sz w:val="20"/>
          <w:szCs w:val="20"/>
        </w:rPr>
      </w:pPr>
    </w:p>
    <w:p w14:paraId="206C54CD" w14:textId="77777777" w:rsidR="004E0B9E" w:rsidRDefault="004E0B9E" w:rsidP="00232992">
      <w:pPr>
        <w:pStyle w:val="BodyText"/>
        <w:ind w:right="231"/>
        <w:rPr>
          <w:rFonts w:cs="Arial"/>
          <w:sz w:val="20"/>
          <w:szCs w:val="20"/>
        </w:rPr>
      </w:pPr>
      <w:r w:rsidRPr="007A1BF0">
        <w:rPr>
          <w:rFonts w:cs="Arial"/>
          <w:sz w:val="20"/>
          <w:szCs w:val="20"/>
        </w:rPr>
        <w:t>Has no established medical history or clinical diagnosis of rheumatic, arthritic, orthopedic, muscular, neuromuscular, or vascular disease which interferes with his/her ability to control and operate a commercial motor vehicle safely."</w:t>
      </w:r>
    </w:p>
    <w:p w14:paraId="76FDEFF2" w14:textId="77777777" w:rsidR="004E0B9E" w:rsidRDefault="004E0B9E" w:rsidP="00232992">
      <w:pPr>
        <w:pStyle w:val="BodyText"/>
        <w:ind w:right="231"/>
        <w:rPr>
          <w:rFonts w:cs="Arial"/>
          <w:sz w:val="20"/>
          <w:szCs w:val="20"/>
        </w:rPr>
      </w:pPr>
    </w:p>
    <w:p w14:paraId="06EB0EF4" w14:textId="77777777" w:rsidR="004E0B9E" w:rsidRPr="00C96E68" w:rsidRDefault="004E0B9E" w:rsidP="00C96E68">
      <w:pPr>
        <w:pStyle w:val="BodyText"/>
        <w:ind w:right="231"/>
        <w:rPr>
          <w:rFonts w:cs="Arial"/>
          <w:sz w:val="20"/>
          <w:szCs w:val="20"/>
        </w:rPr>
      </w:pPr>
      <w:r w:rsidRPr="00C96E68">
        <w:rPr>
          <w:rFonts w:cs="Arial"/>
          <w:sz w:val="20"/>
          <w:szCs w:val="20"/>
        </w:rPr>
        <w:t xml:space="preserve">Certain diseases are known to have acute episodes of transient muscle weakness, poor muscular coordination (ataxia), abnormal sensations (paresthesia), decreased muscular tone (hypotonia), visual disturbances and pain which may be suddenly incapacitating. With each recurring episode, these symptoms may become more pronounced and remain for longer periods of time. Other diseases have more insidious onsets and display symptoms of muscle wasting (atrophy), swelling and paresthesia which may not suddenly incapacitate a person but may restrict his/her movements and eventually interfere with the ability to safely operate a motor vehicle. In many instances these diseases are degenerative in nature or may result in deterioration of the involved area. </w:t>
      </w:r>
    </w:p>
    <w:p w14:paraId="02A959D2" w14:textId="77777777" w:rsidR="004E0B9E" w:rsidRPr="00C96E68" w:rsidRDefault="004E0B9E" w:rsidP="00C96E68">
      <w:pPr>
        <w:pStyle w:val="BodyText"/>
        <w:ind w:right="231"/>
        <w:rPr>
          <w:rFonts w:cs="Arial"/>
          <w:sz w:val="20"/>
          <w:szCs w:val="20"/>
        </w:rPr>
      </w:pPr>
    </w:p>
    <w:p w14:paraId="35E78317" w14:textId="77777777" w:rsidR="004E0B9E" w:rsidRPr="007A1BF0" w:rsidRDefault="004E0B9E" w:rsidP="00C96E68">
      <w:pPr>
        <w:pStyle w:val="BodyText"/>
        <w:ind w:right="231"/>
        <w:rPr>
          <w:rFonts w:cs="Arial"/>
          <w:sz w:val="20"/>
          <w:szCs w:val="20"/>
        </w:rPr>
      </w:pPr>
      <w:r w:rsidRPr="00C96E68">
        <w:rPr>
          <w:rFonts w:cs="Arial"/>
          <w:sz w:val="20"/>
          <w:szCs w:val="20"/>
        </w:rPr>
        <w:lastRenderedPageBreak/>
        <w:t xml:space="preserve">Once the individual has been diagnosed as having a rheumatic, arthritic, orthopedic, muscular, neuromuscular or vascular disease, then he/she has an established history of that disease. The </w:t>
      </w:r>
      <w:r>
        <w:rPr>
          <w:rFonts w:cs="Arial"/>
          <w:sz w:val="20"/>
          <w:szCs w:val="20"/>
        </w:rPr>
        <w:t>medical examiner</w:t>
      </w:r>
      <w:r w:rsidRPr="00C96E68">
        <w:rPr>
          <w:rFonts w:cs="Arial"/>
          <w:sz w:val="20"/>
          <w:szCs w:val="20"/>
        </w:rPr>
        <w:t>, when examining an individual, should consider the following: The nature and severity of the individual's condition (such as sensory loss or loss of strength); the degree of limitation present (such as range of motion); the likelihood of progressive limitation (not always present initially but may manifest itself over time); and the likelihood of sudden incapacitation. If severe functional impairment exists, the driver does not qualify. In cases where more frequent monitoring is required, a certificate for a shorter period of time may be issued.</w:t>
      </w:r>
    </w:p>
    <w:p w14:paraId="0D9CCCDF" w14:textId="77777777" w:rsidR="004E0B9E" w:rsidRPr="007A1BF0" w:rsidRDefault="004E0B9E" w:rsidP="00232992">
      <w:pPr>
        <w:pStyle w:val="BodyText"/>
        <w:ind w:right="231"/>
        <w:rPr>
          <w:rFonts w:cs="Arial"/>
          <w:sz w:val="20"/>
          <w:szCs w:val="20"/>
        </w:rPr>
      </w:pPr>
    </w:p>
    <w:p w14:paraId="536C4461" w14:textId="77777777" w:rsidR="004E0B9E" w:rsidRDefault="004E0B9E" w:rsidP="00232992">
      <w:pPr>
        <w:pStyle w:val="Heading4"/>
        <w:rPr>
          <w:rFonts w:ascii="Arial" w:hAnsi="Arial" w:cs="Arial"/>
          <w:b w:val="0"/>
          <w:i w:val="0"/>
          <w:sz w:val="20"/>
          <w:szCs w:val="20"/>
        </w:rPr>
      </w:pPr>
      <w:r w:rsidRPr="00E44434">
        <w:rPr>
          <w:rFonts w:ascii="Arial" w:hAnsi="Arial" w:cs="Arial"/>
          <w:b w:val="0"/>
          <w:i w:val="0"/>
          <w:sz w:val="20"/>
          <w:szCs w:val="20"/>
        </w:rPr>
        <w:t>Key points to aid a medical examiner’s decision on safe driving ability include using best practice methodology through experience and research to ensure driver and public safety:</w:t>
      </w:r>
    </w:p>
    <w:p w14:paraId="7B880E02" w14:textId="77777777" w:rsidR="004E0B9E" w:rsidRPr="00D85D59" w:rsidRDefault="004E0B9E" w:rsidP="00232992">
      <w:pPr>
        <w:pStyle w:val="Heading4"/>
        <w:rPr>
          <w:rFonts w:ascii="Arial" w:hAnsi="Arial" w:cs="Arial"/>
          <w:b w:val="0"/>
          <w:i w:val="0"/>
          <w:color w:val="1F497D"/>
          <w:sz w:val="20"/>
          <w:szCs w:val="20"/>
        </w:rPr>
      </w:pPr>
    </w:p>
    <w:p w14:paraId="2D8E5B96" w14:textId="77777777" w:rsidR="004E0B9E" w:rsidRPr="00D85D59" w:rsidRDefault="004E0B9E" w:rsidP="00DE56BB">
      <w:pPr>
        <w:pStyle w:val="Heading4"/>
        <w:numPr>
          <w:ilvl w:val="0"/>
          <w:numId w:val="117"/>
        </w:numPr>
        <w:rPr>
          <w:rFonts w:ascii="Arial" w:hAnsi="Arial" w:cs="Arial"/>
          <w:b w:val="0"/>
          <w:bCs w:val="0"/>
          <w:i w:val="0"/>
        </w:rPr>
      </w:pPr>
      <w:r>
        <w:rPr>
          <w:rFonts w:ascii="Arial" w:hAnsi="Arial" w:cs="Arial"/>
          <w:b w:val="0"/>
          <w:bCs w:val="0"/>
          <w:i w:val="0"/>
          <w:sz w:val="20"/>
          <w:szCs w:val="20"/>
        </w:rPr>
        <w:t>Assessment of physical findings such as, but not limited to, equilibrium, coordination, speech patterns, sensory and positional abnormalities, joint abnormalities, muscle wasting, range of motion issues, loss of strength and ataxia</w:t>
      </w:r>
    </w:p>
    <w:p w14:paraId="495C62E2" w14:textId="77777777" w:rsidR="004E0B9E" w:rsidRPr="00D85D59" w:rsidRDefault="004E0B9E" w:rsidP="00232992">
      <w:pPr>
        <w:pStyle w:val="BodyText"/>
        <w:ind w:right="231"/>
        <w:rPr>
          <w:rFonts w:cs="Arial"/>
          <w:sz w:val="20"/>
          <w:szCs w:val="20"/>
        </w:rPr>
      </w:pPr>
    </w:p>
    <w:p w14:paraId="784A4653" w14:textId="77777777" w:rsidR="004E0B9E" w:rsidRDefault="004E0B9E" w:rsidP="00232992">
      <w:pPr>
        <w:pStyle w:val="Heading7"/>
        <w:rPr>
          <w:rFonts w:cs="Arial"/>
          <w:color w:val="1F497D"/>
          <w:sz w:val="24"/>
          <w:szCs w:val="24"/>
        </w:rPr>
      </w:pPr>
      <w:r w:rsidRPr="007A1BF0">
        <w:rPr>
          <w:rFonts w:cs="Arial"/>
          <w:color w:val="1F497D"/>
          <w:sz w:val="24"/>
          <w:szCs w:val="24"/>
        </w:rPr>
        <w:t>Seizures</w:t>
      </w:r>
    </w:p>
    <w:p w14:paraId="5478D044" w14:textId="77777777" w:rsidR="004E0B9E" w:rsidRPr="007A1BF0" w:rsidRDefault="004E0B9E" w:rsidP="00232992">
      <w:pPr>
        <w:pStyle w:val="Heading7"/>
        <w:rPr>
          <w:rFonts w:cs="Arial"/>
          <w:color w:val="1F497D"/>
          <w:sz w:val="24"/>
          <w:szCs w:val="24"/>
        </w:rPr>
      </w:pPr>
    </w:p>
    <w:p w14:paraId="39DAB31F" w14:textId="77777777" w:rsidR="004E0B9E" w:rsidRPr="00D612F7" w:rsidRDefault="004E0B9E" w:rsidP="00D612F7">
      <w:pPr>
        <w:pStyle w:val="Heading7"/>
        <w:rPr>
          <w:rFonts w:cs="Arial"/>
          <w:b w:val="0"/>
          <w:bCs w:val="0"/>
          <w:color w:val="2F5496"/>
          <w:sz w:val="24"/>
          <w:szCs w:val="24"/>
        </w:rPr>
      </w:pPr>
      <w:r w:rsidRPr="00D612F7">
        <w:rPr>
          <w:rFonts w:cs="Arial"/>
          <w:color w:val="2F5496"/>
          <w:sz w:val="24"/>
          <w:szCs w:val="24"/>
        </w:rPr>
        <w:t xml:space="preserve">Epilepsy 49 CFR 391.41(b)(8) </w:t>
      </w:r>
    </w:p>
    <w:p w14:paraId="16166DC0" w14:textId="77777777" w:rsidR="004E0B9E" w:rsidRPr="007A1BF0" w:rsidRDefault="004E0B9E" w:rsidP="00D612F7">
      <w:pPr>
        <w:rPr>
          <w:rFonts w:ascii="Arial" w:hAnsi="Arial" w:cs="Arial"/>
          <w:b/>
          <w:bCs/>
          <w:sz w:val="20"/>
          <w:szCs w:val="20"/>
        </w:rPr>
      </w:pPr>
    </w:p>
    <w:p w14:paraId="757D2F25" w14:textId="77777777" w:rsidR="004E0B9E" w:rsidRDefault="004E0B9E" w:rsidP="00D612F7">
      <w:pPr>
        <w:pStyle w:val="BodyText"/>
        <w:ind w:right="231"/>
        <w:rPr>
          <w:rFonts w:cs="Arial"/>
          <w:sz w:val="20"/>
          <w:szCs w:val="20"/>
        </w:rPr>
      </w:pPr>
      <w:r w:rsidRPr="007A1BF0">
        <w:rPr>
          <w:rFonts w:cs="Arial"/>
          <w:b/>
          <w:sz w:val="20"/>
          <w:szCs w:val="20"/>
        </w:rPr>
        <w:t>Regulation:</w:t>
      </w:r>
      <w:r w:rsidRPr="007A1BF0">
        <w:rPr>
          <w:rFonts w:cs="Arial"/>
          <w:sz w:val="20"/>
          <w:szCs w:val="20"/>
        </w:rPr>
        <w:t xml:space="preserve"> </w:t>
      </w:r>
      <w:r>
        <w:rPr>
          <w:rFonts w:cs="Arial"/>
          <w:sz w:val="20"/>
          <w:szCs w:val="20"/>
        </w:rPr>
        <w:t xml:space="preserve">“A person is physically qualified to drive a commercial motor vehicle if that person </w:t>
      </w:r>
      <w:r w:rsidRPr="00A13A32">
        <w:rPr>
          <w:rFonts w:cs="Arial"/>
          <w:sz w:val="20"/>
          <w:szCs w:val="20"/>
        </w:rPr>
        <w:t>—</w:t>
      </w:r>
    </w:p>
    <w:p w14:paraId="5E869AD2" w14:textId="77777777" w:rsidR="004E0B9E" w:rsidRPr="00A13A32" w:rsidRDefault="004E0B9E" w:rsidP="00D612F7">
      <w:pPr>
        <w:pStyle w:val="BodyText"/>
        <w:ind w:right="231"/>
        <w:rPr>
          <w:rFonts w:cs="Arial"/>
          <w:sz w:val="20"/>
          <w:szCs w:val="20"/>
        </w:rPr>
      </w:pPr>
      <w:r w:rsidRPr="00A13A32">
        <w:rPr>
          <w:rFonts w:cs="Arial"/>
          <w:sz w:val="20"/>
          <w:szCs w:val="20"/>
        </w:rPr>
        <w:t>Has</w:t>
      </w:r>
      <w:r>
        <w:rPr>
          <w:rFonts w:cs="Arial"/>
          <w:sz w:val="20"/>
          <w:szCs w:val="20"/>
        </w:rPr>
        <w:t xml:space="preserve"> no established medical history or clinical diagnosis of epilepsy or any other condition which is likely to cause loss of consciousness or any loss of ability control a commercial vehicle”.</w:t>
      </w:r>
    </w:p>
    <w:p w14:paraId="6CEE5835" w14:textId="77777777" w:rsidR="004E0B9E" w:rsidRDefault="004E0B9E" w:rsidP="00D612F7">
      <w:pPr>
        <w:pStyle w:val="BodyText"/>
        <w:ind w:right="231"/>
        <w:rPr>
          <w:rFonts w:cs="Arial"/>
          <w:sz w:val="20"/>
          <w:szCs w:val="20"/>
        </w:rPr>
      </w:pPr>
    </w:p>
    <w:p w14:paraId="0EBAD501" w14:textId="77777777" w:rsidR="004E0B9E" w:rsidRPr="007A1BF0" w:rsidRDefault="004E0B9E" w:rsidP="00D612F7">
      <w:pPr>
        <w:pStyle w:val="BodyText"/>
        <w:ind w:right="231"/>
        <w:rPr>
          <w:rFonts w:cs="Arial"/>
          <w:sz w:val="20"/>
          <w:szCs w:val="20"/>
        </w:rPr>
      </w:pPr>
      <w:r w:rsidRPr="007A1BF0">
        <w:rPr>
          <w:rFonts w:cs="Arial"/>
          <w:sz w:val="20"/>
          <w:szCs w:val="20"/>
        </w:rPr>
        <w:t>The advisory criteria for 49 CFR 391.41(b)(8) says, "Epilepsy is a chronic functional disease characterized by seizures or episodes that occur without warning, resulting in loss of voluntary control which may lead to loss of consciousness and/or seizures. Therefore, the following drivers cannot be qualified: (</w:t>
      </w:r>
      <w:r>
        <w:rPr>
          <w:rFonts w:cs="Arial"/>
          <w:sz w:val="20"/>
          <w:szCs w:val="20"/>
        </w:rPr>
        <w:t>i</w:t>
      </w:r>
      <w:r w:rsidRPr="007A1BF0">
        <w:rPr>
          <w:rFonts w:cs="Arial"/>
          <w:sz w:val="20"/>
          <w:szCs w:val="20"/>
        </w:rPr>
        <w:t>) a driver who has a medical history of epilepsy; (</w:t>
      </w:r>
      <w:r>
        <w:rPr>
          <w:rFonts w:cs="Arial"/>
          <w:sz w:val="20"/>
          <w:szCs w:val="20"/>
        </w:rPr>
        <w:t>ii</w:t>
      </w:r>
      <w:r w:rsidRPr="007A1BF0">
        <w:rPr>
          <w:rFonts w:cs="Arial"/>
          <w:sz w:val="20"/>
          <w:szCs w:val="20"/>
        </w:rPr>
        <w:t>) a driver who has a current clinical diagnosis of epilepsy; or (</w:t>
      </w:r>
      <w:r>
        <w:rPr>
          <w:rFonts w:cs="Arial"/>
          <w:sz w:val="20"/>
          <w:szCs w:val="20"/>
        </w:rPr>
        <w:t>iii</w:t>
      </w:r>
      <w:r w:rsidRPr="007A1BF0">
        <w:rPr>
          <w:rFonts w:cs="Arial"/>
          <w:sz w:val="20"/>
          <w:szCs w:val="20"/>
        </w:rPr>
        <w:t>) a driver who is taking antiseizure medication."</w:t>
      </w:r>
    </w:p>
    <w:p w14:paraId="308A42A2" w14:textId="77777777" w:rsidR="004E0B9E" w:rsidRPr="007A1BF0" w:rsidRDefault="004E0B9E" w:rsidP="00D612F7">
      <w:pPr>
        <w:rPr>
          <w:rFonts w:ascii="Arial" w:hAnsi="Arial" w:cs="Arial"/>
          <w:sz w:val="20"/>
          <w:szCs w:val="20"/>
        </w:rPr>
      </w:pPr>
    </w:p>
    <w:p w14:paraId="432B0E54" w14:textId="77777777" w:rsidR="004E0B9E" w:rsidRPr="00A15A4F" w:rsidRDefault="004E0B9E" w:rsidP="00A15A4F">
      <w:pPr>
        <w:pStyle w:val="BodyText"/>
        <w:ind w:right="161"/>
        <w:rPr>
          <w:rFonts w:cs="Arial"/>
          <w:sz w:val="20"/>
          <w:szCs w:val="20"/>
        </w:rPr>
      </w:pPr>
      <w:r w:rsidRPr="00A15A4F">
        <w:rPr>
          <w:rFonts w:cs="Arial"/>
          <w:sz w:val="20"/>
          <w:szCs w:val="20"/>
        </w:rPr>
        <w:t xml:space="preserve">If an individual has had a sudden episode of a </w:t>
      </w:r>
      <w:r w:rsidRPr="00001C90">
        <w:rPr>
          <w:rFonts w:cs="Arial"/>
          <w:b/>
          <w:sz w:val="20"/>
          <w:szCs w:val="20"/>
        </w:rPr>
        <w:t>nonepileptic seizure</w:t>
      </w:r>
      <w:r w:rsidRPr="00A15A4F">
        <w:rPr>
          <w:rFonts w:cs="Arial"/>
          <w:sz w:val="20"/>
          <w:szCs w:val="20"/>
        </w:rPr>
        <w:t xml:space="preserve"> or </w:t>
      </w:r>
      <w:r w:rsidRPr="00001C90">
        <w:rPr>
          <w:rFonts w:cs="Arial"/>
          <w:b/>
          <w:sz w:val="20"/>
          <w:szCs w:val="20"/>
        </w:rPr>
        <w:t>loss of consciousness of unknown cause which did not require antiseizure medication</w:t>
      </w:r>
      <w:r w:rsidRPr="00A15A4F">
        <w:rPr>
          <w:rFonts w:cs="Arial"/>
          <w:sz w:val="20"/>
          <w:szCs w:val="20"/>
        </w:rPr>
        <w:t xml:space="preserve">, the decision as to whether that person's condition will likely cause loss of consciousness or loss of ability to control a motor vehicle is made on an individual basis by the medical examiner in consultation with the treating physician. Before certification is considered, it is suggested that a 6 month waiting period elapse from the time of the episode. Following the waiting period, it is suggested that the individual have a complete neurological examination. If the results of the examination are negative and antiseizure medication is not required, then the driver may be qualified. </w:t>
      </w:r>
    </w:p>
    <w:p w14:paraId="65D17F4F" w14:textId="77777777" w:rsidR="004E0B9E" w:rsidRPr="00A15A4F" w:rsidRDefault="004E0B9E" w:rsidP="00A15A4F">
      <w:pPr>
        <w:pStyle w:val="BodyText"/>
        <w:ind w:right="161"/>
        <w:rPr>
          <w:rFonts w:cs="Arial"/>
          <w:sz w:val="20"/>
          <w:szCs w:val="20"/>
        </w:rPr>
      </w:pPr>
    </w:p>
    <w:p w14:paraId="310DEEE3" w14:textId="77777777" w:rsidR="004E0B9E" w:rsidRDefault="004E0B9E" w:rsidP="00A15A4F">
      <w:pPr>
        <w:pStyle w:val="BodyText"/>
        <w:ind w:right="161"/>
        <w:rPr>
          <w:rFonts w:cs="Arial"/>
          <w:sz w:val="20"/>
          <w:szCs w:val="20"/>
        </w:rPr>
      </w:pPr>
      <w:r w:rsidRPr="00A15A4F">
        <w:rPr>
          <w:rFonts w:cs="Arial"/>
          <w:sz w:val="20"/>
          <w:szCs w:val="20"/>
        </w:rPr>
        <w:t>In those individual cases where a driver has a seizure or an episode of loss of consciousness that resulted from a known medical condition (e.g., drug reaction, high temperature, acute infectious disease, dehydration or acute metabolic disturbance), certification should be deferred until the driver has fully recovered from that condition and has no existing residual complications, and not taking antiseizure medication.</w:t>
      </w:r>
    </w:p>
    <w:p w14:paraId="7E925799" w14:textId="77777777" w:rsidR="004E0B9E" w:rsidRPr="007A1BF0" w:rsidRDefault="004E0B9E" w:rsidP="00A15A4F">
      <w:pPr>
        <w:pStyle w:val="BodyText"/>
        <w:ind w:right="161"/>
        <w:rPr>
          <w:rFonts w:cs="Arial"/>
          <w:sz w:val="20"/>
          <w:szCs w:val="20"/>
        </w:rPr>
      </w:pPr>
    </w:p>
    <w:p w14:paraId="4F378051" w14:textId="77777777" w:rsidR="004E0B9E" w:rsidRDefault="004E0B9E" w:rsidP="00232992">
      <w:pPr>
        <w:pStyle w:val="BodyText"/>
        <w:ind w:right="231"/>
        <w:rPr>
          <w:rFonts w:cs="Arial"/>
          <w:color w:val="000000"/>
          <w:sz w:val="20"/>
          <w:szCs w:val="20"/>
        </w:rPr>
      </w:pPr>
      <w:r>
        <w:rPr>
          <w:rFonts w:cs="Arial"/>
          <w:color w:val="000000"/>
          <w:sz w:val="20"/>
          <w:szCs w:val="20"/>
        </w:rPr>
        <w:t xml:space="preserve">Any driver who has had a seizure may be eligible for an exemption from the regulation and should consult the criteria for an exemption. </w:t>
      </w:r>
      <w:r w:rsidRPr="00DF23CE">
        <w:rPr>
          <w:rFonts w:cs="Arial"/>
          <w:color w:val="000000"/>
          <w:sz w:val="20"/>
          <w:szCs w:val="20"/>
        </w:rPr>
        <w:t xml:space="preserve"> </w:t>
      </w:r>
    </w:p>
    <w:p w14:paraId="1F428775" w14:textId="77777777" w:rsidR="004E0B9E" w:rsidRDefault="004E0B9E" w:rsidP="00232992">
      <w:pPr>
        <w:pStyle w:val="BodyText"/>
        <w:ind w:right="231"/>
        <w:rPr>
          <w:rFonts w:cs="Arial"/>
          <w:b/>
          <w:color w:val="000000"/>
          <w:sz w:val="20"/>
          <w:szCs w:val="20"/>
        </w:rPr>
      </w:pPr>
    </w:p>
    <w:p w14:paraId="565359C9" w14:textId="77777777" w:rsidR="004E0B9E" w:rsidRPr="002D425A" w:rsidRDefault="004E0B9E" w:rsidP="00232992">
      <w:pPr>
        <w:pStyle w:val="BodyText"/>
        <w:ind w:right="231"/>
        <w:rPr>
          <w:rFonts w:cs="Arial"/>
          <w:b/>
          <w:color w:val="000000"/>
          <w:sz w:val="20"/>
          <w:szCs w:val="20"/>
        </w:rPr>
      </w:pPr>
      <w:r w:rsidRPr="002D425A">
        <w:rPr>
          <w:rFonts w:cs="Arial"/>
          <w:b/>
          <w:color w:val="000000"/>
          <w:sz w:val="20"/>
          <w:szCs w:val="20"/>
        </w:rPr>
        <w:t>https://www.fmcsa.dot.gov/sites/fmcsa.dot.gov/files/docs/regulations/medical/driver-medical-requirements/69956/federal-seizure-exemption-application.pdf</w:t>
      </w:r>
    </w:p>
    <w:p w14:paraId="56A85C65" w14:textId="77777777" w:rsidR="004E0B9E" w:rsidRPr="007A1BF0" w:rsidRDefault="004E0B9E" w:rsidP="00232992">
      <w:pPr>
        <w:pStyle w:val="BodyText"/>
        <w:ind w:right="161"/>
        <w:rPr>
          <w:rFonts w:cs="Arial"/>
          <w:sz w:val="20"/>
          <w:szCs w:val="20"/>
        </w:rPr>
      </w:pPr>
    </w:p>
    <w:p w14:paraId="13ED6982" w14:textId="77777777" w:rsidR="004E0B9E" w:rsidRDefault="004E0B9E" w:rsidP="00B42DC3">
      <w:pPr>
        <w:ind w:left="60"/>
        <w:rPr>
          <w:rFonts w:ascii="Arial" w:hAnsi="Arial" w:cs="Arial"/>
          <w:bCs/>
          <w:sz w:val="20"/>
          <w:szCs w:val="20"/>
        </w:rPr>
      </w:pPr>
      <w:r w:rsidRPr="00A24CAE">
        <w:rPr>
          <w:rFonts w:ascii="Arial" w:hAnsi="Arial" w:cs="Arial"/>
          <w:bCs/>
          <w:sz w:val="20"/>
          <w:szCs w:val="20"/>
        </w:rPr>
        <w:t>Key points to aid a medical examiner’s decision on safe driving ability include using best practice methodology through experience and research to ensure driver and public safety:</w:t>
      </w:r>
    </w:p>
    <w:p w14:paraId="15F55966" w14:textId="77777777" w:rsidR="004E0B9E" w:rsidRPr="002D425A" w:rsidRDefault="004E0B9E" w:rsidP="00232992">
      <w:pPr>
        <w:rPr>
          <w:rFonts w:ascii="Arial" w:hAnsi="Arial" w:cs="Arial"/>
          <w:bCs/>
          <w:sz w:val="20"/>
          <w:szCs w:val="20"/>
        </w:rPr>
      </w:pPr>
    </w:p>
    <w:p w14:paraId="0073683D" w14:textId="77777777" w:rsidR="004E0B9E" w:rsidRPr="002D425A" w:rsidRDefault="004E0B9E" w:rsidP="0099036F">
      <w:pPr>
        <w:pStyle w:val="Heading7"/>
        <w:numPr>
          <w:ilvl w:val="0"/>
          <w:numId w:val="76"/>
        </w:numPr>
        <w:spacing w:before="10"/>
        <w:ind w:right="231"/>
        <w:rPr>
          <w:rFonts w:cs="Arial"/>
          <w:b w:val="0"/>
          <w:color w:val="1F497D"/>
          <w:sz w:val="20"/>
          <w:szCs w:val="20"/>
        </w:rPr>
      </w:pPr>
      <w:r>
        <w:rPr>
          <w:rFonts w:cs="Arial"/>
          <w:b w:val="0"/>
          <w:sz w:val="20"/>
          <w:szCs w:val="20"/>
        </w:rPr>
        <w:t>Per the advisory criteria, a</w:t>
      </w:r>
      <w:r w:rsidRPr="002D425A">
        <w:rPr>
          <w:rFonts w:cs="Arial"/>
          <w:b w:val="0"/>
          <w:sz w:val="20"/>
          <w:szCs w:val="20"/>
        </w:rPr>
        <w:t xml:space="preserve">ssessing if the driver has completed a waiting period off </w:t>
      </w:r>
      <w:r w:rsidRPr="002D425A">
        <w:rPr>
          <w:rFonts w:cs="Arial"/>
          <w:b w:val="0"/>
          <w:sz w:val="20"/>
          <w:szCs w:val="20"/>
        </w:rPr>
        <w:lastRenderedPageBreak/>
        <w:t>anticonvulsant medication and seizure free for 10 years and you, as the medical examiner, believe that the nature and severity of the medical condition of the driver does not endanger the health and safe</w:t>
      </w:r>
      <w:r>
        <w:rPr>
          <w:rFonts w:cs="Arial"/>
          <w:b w:val="0"/>
          <w:sz w:val="20"/>
          <w:szCs w:val="20"/>
        </w:rPr>
        <w:t>ty of the driver and the public</w:t>
      </w:r>
    </w:p>
    <w:p w14:paraId="667298E4" w14:textId="77777777" w:rsidR="004E0B9E" w:rsidRPr="007A1BF0" w:rsidRDefault="004E0B9E" w:rsidP="0099036F">
      <w:pPr>
        <w:pStyle w:val="BodyText"/>
        <w:numPr>
          <w:ilvl w:val="0"/>
          <w:numId w:val="76"/>
        </w:numPr>
        <w:spacing w:before="130"/>
        <w:ind w:right="231"/>
        <w:rPr>
          <w:rFonts w:cs="Arial"/>
          <w:sz w:val="20"/>
          <w:szCs w:val="20"/>
        </w:rPr>
      </w:pPr>
      <w:r w:rsidRPr="007A1BF0">
        <w:rPr>
          <w:rFonts w:cs="Arial"/>
          <w:sz w:val="20"/>
          <w:szCs w:val="20"/>
        </w:rPr>
        <w:t>You may on a case-by-case basis obtain additional tests and/or consultation to adequately assess a driver’s medical fitness for duty if the driver has been off anticonvulsant medications and seizure free for 10 years</w:t>
      </w:r>
    </w:p>
    <w:p w14:paraId="55604D87" w14:textId="77777777" w:rsidR="004E0B9E" w:rsidRPr="007A1BF0" w:rsidRDefault="004E0B9E" w:rsidP="00232992">
      <w:pPr>
        <w:spacing w:before="4"/>
        <w:rPr>
          <w:rFonts w:ascii="Arial" w:hAnsi="Arial" w:cs="Arial"/>
          <w:sz w:val="20"/>
          <w:szCs w:val="20"/>
        </w:rPr>
      </w:pPr>
    </w:p>
    <w:p w14:paraId="6A8B0C28" w14:textId="77777777" w:rsidR="004E0B9E" w:rsidRDefault="004E0B9E" w:rsidP="00962049">
      <w:pPr>
        <w:pStyle w:val="Heading5"/>
        <w:rPr>
          <w:rFonts w:ascii="Arial" w:hAnsi="Arial" w:cs="Arial"/>
          <w:sz w:val="24"/>
          <w:szCs w:val="24"/>
        </w:rPr>
      </w:pPr>
      <w:r w:rsidRPr="007A1BF0">
        <w:rPr>
          <w:rFonts w:ascii="Arial" w:hAnsi="Arial" w:cs="Arial"/>
          <w:sz w:val="24"/>
          <w:szCs w:val="24"/>
        </w:rPr>
        <w:t>Acute Seizures — Structural Insult to the Brain</w:t>
      </w:r>
    </w:p>
    <w:p w14:paraId="735E4BBF"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Individuals may have a seizure at the time of a brain insult. Most neurological conditions in which early seizures may occur are also risk factors for later unprovoked seizures. The occurrence of early seizures adds a significant increment of risk for later epilepsy to that associated with the primary condition. The risk for subsequent unprovoked seizures is greatest in the first 2 years following the acute insult.</w:t>
      </w:r>
    </w:p>
    <w:p w14:paraId="038CC9D7" w14:textId="77777777" w:rsidR="004E0B9E" w:rsidRPr="007A1BF0" w:rsidRDefault="004E0B9E" w:rsidP="00232992">
      <w:pPr>
        <w:spacing w:before="1"/>
        <w:rPr>
          <w:rFonts w:ascii="Arial" w:hAnsi="Arial" w:cs="Arial"/>
          <w:sz w:val="20"/>
          <w:szCs w:val="20"/>
        </w:rPr>
      </w:pPr>
    </w:p>
    <w:p w14:paraId="4B27DC80" w14:textId="77777777" w:rsidR="004E0B9E" w:rsidRPr="007A1BF0" w:rsidRDefault="004E0B9E" w:rsidP="00232992">
      <w:pPr>
        <w:pStyle w:val="BodyText"/>
        <w:ind w:right="311"/>
        <w:rPr>
          <w:rFonts w:cs="Arial"/>
          <w:sz w:val="20"/>
          <w:szCs w:val="20"/>
        </w:rPr>
      </w:pPr>
      <w:r w:rsidRPr="007A1BF0">
        <w:rPr>
          <w:rFonts w:cs="Arial"/>
          <w:sz w:val="20"/>
          <w:szCs w:val="20"/>
        </w:rPr>
        <w:t xml:space="preserve">Individuals suffering an occlusive cerebrovascular insult resulting in a fixed neurological deficit will experience a seizure at the time of the insult. Unprovoked seizures can occur within the next 5 years in individuals with an occlusive vascular insult. </w:t>
      </w:r>
    </w:p>
    <w:p w14:paraId="5342F876" w14:textId="77777777" w:rsidR="004E0B9E" w:rsidRPr="007A1BF0" w:rsidRDefault="004E0B9E" w:rsidP="00232992">
      <w:pPr>
        <w:spacing w:before="6"/>
        <w:rPr>
          <w:rFonts w:ascii="Arial" w:hAnsi="Arial" w:cs="Arial"/>
          <w:sz w:val="20"/>
          <w:szCs w:val="20"/>
        </w:rPr>
      </w:pPr>
    </w:p>
    <w:p w14:paraId="4B42982A" w14:textId="77777777" w:rsidR="004E0B9E" w:rsidRDefault="004E0B9E" w:rsidP="00232992">
      <w:pPr>
        <w:pStyle w:val="BodyText"/>
        <w:ind w:right="311"/>
        <w:rPr>
          <w:rFonts w:cs="Arial"/>
          <w:sz w:val="20"/>
          <w:szCs w:val="20"/>
        </w:rPr>
      </w:pPr>
      <w:r w:rsidRPr="007A1BF0">
        <w:rPr>
          <w:rFonts w:cs="Arial"/>
          <w:sz w:val="20"/>
          <w:szCs w:val="20"/>
        </w:rPr>
        <w:t xml:space="preserve">The length of time an individual is seizure free and off anticonvulsant medication is considered the best predictor of future risk for seizures. </w:t>
      </w:r>
    </w:p>
    <w:p w14:paraId="54D4602B" w14:textId="77777777" w:rsidR="004E0B9E" w:rsidRDefault="004E0B9E" w:rsidP="00232992">
      <w:pPr>
        <w:pStyle w:val="BodyText"/>
        <w:ind w:right="311"/>
        <w:rPr>
          <w:rFonts w:cs="Arial"/>
          <w:sz w:val="20"/>
          <w:szCs w:val="20"/>
        </w:rPr>
      </w:pPr>
    </w:p>
    <w:p w14:paraId="727A3473" w14:textId="77777777" w:rsidR="004E0B9E" w:rsidRDefault="004E0B9E" w:rsidP="00FC0ECB">
      <w:pPr>
        <w:pStyle w:val="BodyText"/>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14:paraId="553B1005" w14:textId="77777777" w:rsidR="004E0B9E" w:rsidRDefault="004E0B9E" w:rsidP="00FC0ECB">
      <w:pPr>
        <w:pStyle w:val="BodyText"/>
        <w:rPr>
          <w:rFonts w:cs="Arial"/>
          <w:sz w:val="20"/>
          <w:szCs w:val="20"/>
        </w:rPr>
      </w:pPr>
    </w:p>
    <w:p w14:paraId="55E26D8D" w14:textId="77777777" w:rsidR="004E0B9E" w:rsidRDefault="004E0B9E" w:rsidP="0099036F">
      <w:pPr>
        <w:pStyle w:val="BodyText"/>
        <w:numPr>
          <w:ilvl w:val="0"/>
          <w:numId w:val="77"/>
        </w:numPr>
        <w:rPr>
          <w:rFonts w:cs="Arial"/>
          <w:sz w:val="20"/>
          <w:szCs w:val="20"/>
        </w:rPr>
      </w:pPr>
      <w:r>
        <w:rPr>
          <w:rFonts w:cs="Arial"/>
          <w:sz w:val="20"/>
          <w:szCs w:val="20"/>
        </w:rPr>
        <w:t>Being seizure free</w:t>
      </w:r>
      <w:r w:rsidRPr="007A1BF0">
        <w:rPr>
          <w:rFonts w:cs="Arial"/>
          <w:sz w:val="20"/>
          <w:szCs w:val="20"/>
        </w:rPr>
        <w:t xml:space="preserve"> for the entire waiting period</w:t>
      </w:r>
    </w:p>
    <w:p w14:paraId="6A919CFA" w14:textId="77777777" w:rsidR="004E0B9E" w:rsidRDefault="004E0B9E" w:rsidP="00FC6B2F">
      <w:pPr>
        <w:pStyle w:val="BodyText"/>
        <w:numPr>
          <w:ilvl w:val="0"/>
          <w:numId w:val="1"/>
        </w:numPr>
        <w:tabs>
          <w:tab w:val="left" w:pos="840"/>
        </w:tabs>
        <w:ind w:left="839"/>
        <w:rPr>
          <w:rFonts w:cs="Arial"/>
          <w:sz w:val="20"/>
          <w:szCs w:val="20"/>
        </w:rPr>
      </w:pPr>
      <w:r>
        <w:rPr>
          <w:rFonts w:cs="Arial"/>
          <w:sz w:val="20"/>
          <w:szCs w:val="20"/>
        </w:rPr>
        <w:t>Being off</w:t>
      </w:r>
      <w:r w:rsidRPr="007A1BF0">
        <w:rPr>
          <w:rFonts w:cs="Arial"/>
          <w:sz w:val="20"/>
          <w:szCs w:val="20"/>
        </w:rPr>
        <w:t>f anticonvulsant medication prescribed for control of seizures.</w:t>
      </w:r>
    </w:p>
    <w:p w14:paraId="6F400C18" w14:textId="77777777" w:rsidR="004E0B9E" w:rsidRDefault="004E0B9E" w:rsidP="00FC6B2F">
      <w:pPr>
        <w:pStyle w:val="BodyText"/>
        <w:numPr>
          <w:ilvl w:val="0"/>
          <w:numId w:val="1"/>
        </w:numPr>
        <w:tabs>
          <w:tab w:val="left" w:pos="840"/>
        </w:tabs>
        <w:ind w:left="839"/>
        <w:rPr>
          <w:rFonts w:cs="Arial"/>
          <w:sz w:val="20"/>
          <w:szCs w:val="20"/>
        </w:rPr>
      </w:pPr>
      <w:r w:rsidRPr="002D425A">
        <w:rPr>
          <w:rFonts w:cs="Arial"/>
          <w:sz w:val="20"/>
          <w:szCs w:val="20"/>
        </w:rPr>
        <w:t>For those individuals who survive severe head injury, the risk for developing unprovoked seizures does not decrease significantly over time</w:t>
      </w:r>
    </w:p>
    <w:p w14:paraId="071CD66E" w14:textId="77777777" w:rsidR="004E0B9E" w:rsidRDefault="004E0B9E" w:rsidP="00FC6B2F">
      <w:pPr>
        <w:pStyle w:val="BodyText"/>
        <w:numPr>
          <w:ilvl w:val="0"/>
          <w:numId w:val="1"/>
        </w:numPr>
        <w:tabs>
          <w:tab w:val="left" w:pos="840"/>
        </w:tabs>
        <w:ind w:left="839"/>
        <w:rPr>
          <w:rFonts w:cs="Arial"/>
          <w:sz w:val="20"/>
          <w:szCs w:val="20"/>
        </w:rPr>
      </w:pPr>
      <w:r w:rsidRPr="00FC6B2F">
        <w:rPr>
          <w:rFonts w:cs="Arial"/>
          <w:sz w:val="20"/>
          <w:szCs w:val="20"/>
        </w:rPr>
        <w:t xml:space="preserve">A </w:t>
      </w:r>
      <w:r>
        <w:rPr>
          <w:rFonts w:cs="Arial"/>
          <w:sz w:val="20"/>
          <w:szCs w:val="20"/>
        </w:rPr>
        <w:t>waiting</w:t>
      </w:r>
      <w:r w:rsidRPr="00FC6B2F">
        <w:rPr>
          <w:rFonts w:cs="Arial"/>
          <w:sz w:val="20"/>
          <w:szCs w:val="20"/>
        </w:rPr>
        <w:t xml:space="preserve"> period of </w:t>
      </w:r>
      <w:r>
        <w:rPr>
          <w:rFonts w:cs="Arial"/>
          <w:sz w:val="20"/>
          <w:szCs w:val="20"/>
        </w:rPr>
        <w:t xml:space="preserve">a minimum of </w:t>
      </w:r>
      <w:r w:rsidRPr="00FC6B2F">
        <w:rPr>
          <w:rFonts w:cs="Arial"/>
          <w:sz w:val="20"/>
          <w:szCs w:val="20"/>
        </w:rPr>
        <w:t xml:space="preserve">1 year is reasonable for a mild insult without early seizures, stroke without risk for seizures, </w:t>
      </w:r>
      <w:r>
        <w:rPr>
          <w:rFonts w:cs="Arial"/>
          <w:sz w:val="20"/>
          <w:szCs w:val="20"/>
        </w:rPr>
        <w:t>and an intracerebral</w:t>
      </w:r>
      <w:r w:rsidRPr="00FC6B2F">
        <w:rPr>
          <w:rFonts w:cs="Arial"/>
          <w:sz w:val="20"/>
          <w:szCs w:val="20"/>
        </w:rPr>
        <w:t xml:space="preserve"> or subarachnoid hemorrhage without risk for seizures </w:t>
      </w:r>
    </w:p>
    <w:p w14:paraId="785AE80A" w14:textId="77777777" w:rsidR="004E0B9E" w:rsidRPr="00C72BFE" w:rsidRDefault="004E0B9E" w:rsidP="00FC6B2F">
      <w:pPr>
        <w:pStyle w:val="BodyText"/>
        <w:numPr>
          <w:ilvl w:val="0"/>
          <w:numId w:val="1"/>
        </w:numPr>
        <w:tabs>
          <w:tab w:val="left" w:pos="840"/>
        </w:tabs>
        <w:ind w:left="839"/>
        <w:rPr>
          <w:rFonts w:cs="Arial"/>
          <w:sz w:val="20"/>
          <w:szCs w:val="20"/>
        </w:rPr>
      </w:pPr>
      <w:r w:rsidRPr="00FC6B2F">
        <w:rPr>
          <w:rFonts w:cs="Arial"/>
          <w:sz w:val="20"/>
          <w:szCs w:val="20"/>
        </w:rPr>
        <w:t xml:space="preserve">A </w:t>
      </w:r>
      <w:r>
        <w:rPr>
          <w:rFonts w:cs="Arial"/>
          <w:sz w:val="20"/>
          <w:szCs w:val="20"/>
        </w:rPr>
        <w:t xml:space="preserve">waiting </w:t>
      </w:r>
      <w:r w:rsidRPr="00FC6B2F">
        <w:rPr>
          <w:rFonts w:cs="Arial"/>
          <w:sz w:val="20"/>
          <w:szCs w:val="20"/>
        </w:rPr>
        <w:t xml:space="preserve">period of </w:t>
      </w:r>
      <w:r>
        <w:rPr>
          <w:rFonts w:cs="Arial"/>
          <w:sz w:val="20"/>
          <w:szCs w:val="20"/>
        </w:rPr>
        <w:t>a minimum of 2</w:t>
      </w:r>
      <w:r w:rsidRPr="00FC6B2F">
        <w:rPr>
          <w:rFonts w:cs="Arial"/>
          <w:sz w:val="20"/>
          <w:szCs w:val="20"/>
        </w:rPr>
        <w:t xml:space="preserve"> year</w:t>
      </w:r>
      <w:r>
        <w:rPr>
          <w:rFonts w:cs="Arial"/>
          <w:sz w:val="20"/>
          <w:szCs w:val="20"/>
        </w:rPr>
        <w:t>s</w:t>
      </w:r>
      <w:r w:rsidRPr="00FC6B2F">
        <w:rPr>
          <w:rFonts w:cs="Arial"/>
          <w:sz w:val="20"/>
          <w:szCs w:val="20"/>
        </w:rPr>
        <w:t xml:space="preserve"> is reasonable for a m</w:t>
      </w:r>
      <w:r>
        <w:rPr>
          <w:rFonts w:cs="Arial"/>
          <w:sz w:val="20"/>
          <w:szCs w:val="20"/>
        </w:rPr>
        <w:t>oderate</w:t>
      </w:r>
      <w:r w:rsidRPr="00FC6B2F">
        <w:rPr>
          <w:rFonts w:cs="Arial"/>
          <w:sz w:val="20"/>
          <w:szCs w:val="20"/>
        </w:rPr>
        <w:t xml:space="preserve"> insult without early </w:t>
      </w:r>
      <w:r>
        <w:rPr>
          <w:rFonts w:cs="Arial"/>
          <w:sz w:val="20"/>
          <w:szCs w:val="20"/>
        </w:rPr>
        <w:t>seizures or a mild insult with early seizures</w:t>
      </w:r>
    </w:p>
    <w:p w14:paraId="5284BCAC" w14:textId="77777777" w:rsidR="004E0B9E" w:rsidRPr="00163921" w:rsidRDefault="004E0B9E" w:rsidP="00163921">
      <w:pPr>
        <w:pStyle w:val="BodyText"/>
        <w:numPr>
          <w:ilvl w:val="0"/>
          <w:numId w:val="1"/>
        </w:numPr>
        <w:tabs>
          <w:tab w:val="left" w:pos="840"/>
        </w:tabs>
        <w:ind w:left="839"/>
        <w:rPr>
          <w:rFonts w:cs="Arial"/>
          <w:sz w:val="20"/>
          <w:szCs w:val="20"/>
        </w:rPr>
      </w:pPr>
      <w:r>
        <w:rPr>
          <w:rFonts w:cs="Arial"/>
          <w:sz w:val="20"/>
          <w:szCs w:val="20"/>
        </w:rPr>
        <w:t>A waiting period of a minimum of 5 years is reasonable for a moderate insult with early seizures, stroke with risk for seizures, or an intracerebral or subarachnoid hemorrhage with risk for seizures</w:t>
      </w:r>
    </w:p>
    <w:p w14:paraId="4946E1D5" w14:textId="77777777" w:rsidR="004E0B9E" w:rsidRPr="00163921" w:rsidRDefault="004E0B9E" w:rsidP="00163921">
      <w:pPr>
        <w:pStyle w:val="BodyText"/>
        <w:numPr>
          <w:ilvl w:val="0"/>
          <w:numId w:val="1"/>
        </w:numPr>
        <w:tabs>
          <w:tab w:val="left" w:pos="840"/>
        </w:tabs>
        <w:ind w:left="839"/>
        <w:rPr>
          <w:rFonts w:cs="Arial"/>
          <w:sz w:val="20"/>
          <w:szCs w:val="20"/>
        </w:rPr>
      </w:pPr>
      <w:r w:rsidRPr="00163921">
        <w:rPr>
          <w:rFonts w:cs="Arial"/>
          <w:sz w:val="20"/>
          <w:szCs w:val="20"/>
        </w:rPr>
        <w:t>The medical examiner should consider whether consultation with the primary care provider or  specialist is necessary to provide additional information about the driver’s seizure to assist in the qualification determination</w:t>
      </w:r>
    </w:p>
    <w:p w14:paraId="3F528FEE" w14:textId="77777777" w:rsidR="004E0B9E" w:rsidRPr="006C1655" w:rsidRDefault="004E0B9E" w:rsidP="00163921">
      <w:pPr>
        <w:pStyle w:val="BodyText"/>
        <w:tabs>
          <w:tab w:val="left" w:pos="840"/>
        </w:tabs>
        <w:spacing w:before="6"/>
        <w:ind w:left="840"/>
        <w:rPr>
          <w:rFonts w:cs="Arial"/>
          <w:sz w:val="20"/>
          <w:szCs w:val="20"/>
        </w:rPr>
      </w:pPr>
    </w:p>
    <w:p w14:paraId="5D687859" w14:textId="77777777" w:rsidR="004E0B9E" w:rsidRDefault="004E0B9E" w:rsidP="00962049">
      <w:pPr>
        <w:pStyle w:val="Heading5"/>
        <w:rPr>
          <w:rFonts w:ascii="Arial" w:hAnsi="Arial" w:cs="Arial"/>
          <w:sz w:val="24"/>
          <w:szCs w:val="24"/>
        </w:rPr>
      </w:pPr>
      <w:r w:rsidRPr="007A1BF0">
        <w:rPr>
          <w:rFonts w:ascii="Arial" w:hAnsi="Arial" w:cs="Arial"/>
          <w:sz w:val="24"/>
          <w:szCs w:val="24"/>
        </w:rPr>
        <w:t>Acute Seizures — Systemic Metabolic Illness</w:t>
      </w:r>
    </w:p>
    <w:p w14:paraId="0BDDD4D6" w14:textId="77777777" w:rsidR="004E0B9E" w:rsidRPr="00962049" w:rsidRDefault="004E0B9E" w:rsidP="00962049">
      <w:pPr>
        <w:pStyle w:val="Heading5"/>
        <w:rPr>
          <w:rFonts w:ascii="Arial" w:hAnsi="Arial" w:cs="Arial"/>
          <w:b w:val="0"/>
          <w:sz w:val="20"/>
          <w:szCs w:val="20"/>
        </w:rPr>
      </w:pPr>
      <w:r w:rsidRPr="00962049">
        <w:rPr>
          <w:rFonts w:ascii="Arial" w:hAnsi="Arial" w:cs="Arial"/>
          <w:b w:val="0"/>
          <w:sz w:val="20"/>
          <w:szCs w:val="20"/>
        </w:rPr>
        <w:t>Seizures are the normal reaction of a properly functioning nervous system to adverse events. In the presence of systemic metabolic illness, seizures are generally related to the consequences of a general systemic alteration of biochemical homeostasis and are not known to be associated with any inherent tendency to have further seizures. The risk for recurrence of seizures is related to the likelihood of recurrence of the inciting condition.</w:t>
      </w:r>
    </w:p>
    <w:p w14:paraId="583ADBCD" w14:textId="77777777" w:rsidR="004E0B9E" w:rsidRDefault="004E0B9E" w:rsidP="00232992">
      <w:pPr>
        <w:pStyle w:val="BodyText"/>
        <w:spacing w:before="130"/>
        <w:ind w:right="229"/>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14:paraId="650F1AF1" w14:textId="77777777" w:rsidR="004E0B9E" w:rsidRDefault="004E0B9E" w:rsidP="00232992">
      <w:pPr>
        <w:pStyle w:val="BodyText"/>
        <w:spacing w:before="130"/>
        <w:ind w:right="229"/>
        <w:rPr>
          <w:rFonts w:cs="Arial"/>
          <w:sz w:val="20"/>
          <w:szCs w:val="20"/>
        </w:rPr>
      </w:pPr>
    </w:p>
    <w:p w14:paraId="0F8976BB" w14:textId="77777777" w:rsidR="004E0B9E" w:rsidRPr="00497821" w:rsidRDefault="004E0B9E" w:rsidP="00163921">
      <w:pPr>
        <w:pStyle w:val="BodyText"/>
        <w:numPr>
          <w:ilvl w:val="0"/>
          <w:numId w:val="78"/>
        </w:numPr>
        <w:ind w:right="229"/>
        <w:rPr>
          <w:rFonts w:cs="Arial"/>
          <w:sz w:val="20"/>
          <w:szCs w:val="20"/>
        </w:rPr>
      </w:pPr>
      <w:r>
        <w:rPr>
          <w:rFonts w:cs="Arial"/>
          <w:sz w:val="20"/>
          <w:szCs w:val="20"/>
        </w:rPr>
        <w:t>Assessing if the underlying systemic metabolic dysfunction has been corrected</w:t>
      </w:r>
    </w:p>
    <w:p w14:paraId="279C9BFB" w14:textId="77777777" w:rsidR="004E0B9E" w:rsidRPr="00163921" w:rsidRDefault="004E0B9E" w:rsidP="00163921">
      <w:pPr>
        <w:pStyle w:val="BodyText"/>
        <w:numPr>
          <w:ilvl w:val="0"/>
          <w:numId w:val="78"/>
        </w:numPr>
        <w:ind w:right="229"/>
        <w:rPr>
          <w:rFonts w:cs="Arial"/>
          <w:sz w:val="20"/>
          <w:szCs w:val="20"/>
        </w:rPr>
      </w:pPr>
      <w:r>
        <w:rPr>
          <w:rFonts w:cs="Arial"/>
          <w:sz w:val="20"/>
          <w:szCs w:val="20"/>
        </w:rPr>
        <w:t>Assessing the risk of recurrence</w:t>
      </w:r>
    </w:p>
    <w:p w14:paraId="3E18C0EE" w14:textId="77777777" w:rsidR="004E0B9E" w:rsidRDefault="004E0B9E" w:rsidP="00163921">
      <w:pPr>
        <w:pStyle w:val="ListParagraph"/>
        <w:numPr>
          <w:ilvl w:val="0"/>
          <w:numId w:val="78"/>
        </w:numPr>
        <w:rPr>
          <w:rFonts w:ascii="Arial" w:hAnsi="Arial" w:cs="Arial"/>
          <w:sz w:val="20"/>
          <w:szCs w:val="20"/>
        </w:rPr>
      </w:pPr>
      <w:r w:rsidRPr="00163921">
        <w:rPr>
          <w:rFonts w:ascii="Arial" w:hAnsi="Arial" w:cs="Arial"/>
          <w:sz w:val="20"/>
          <w:szCs w:val="20"/>
        </w:rPr>
        <w:t>The medical examiner should consider whether consultation with the primary care provider or specialist is necessary to provide additional information about the driver’s seizure to assist in the qualification determination</w:t>
      </w:r>
    </w:p>
    <w:p w14:paraId="56AE2EA5" w14:textId="77777777" w:rsidR="004E0B9E" w:rsidRPr="00163921" w:rsidRDefault="004E0B9E" w:rsidP="00163921">
      <w:pPr>
        <w:pStyle w:val="ListParagraph"/>
        <w:ind w:left="480"/>
        <w:rPr>
          <w:rFonts w:ascii="Arial" w:hAnsi="Arial" w:cs="Arial"/>
          <w:sz w:val="20"/>
          <w:szCs w:val="20"/>
        </w:rPr>
      </w:pPr>
    </w:p>
    <w:p w14:paraId="73405504" w14:textId="77777777" w:rsidR="004E0B9E" w:rsidRDefault="004E0B9E" w:rsidP="00D612F7">
      <w:pPr>
        <w:pStyle w:val="Heading5"/>
        <w:ind w:left="100"/>
        <w:rPr>
          <w:rFonts w:ascii="Arial" w:hAnsi="Arial" w:cs="Arial"/>
          <w:sz w:val="24"/>
          <w:szCs w:val="24"/>
        </w:rPr>
      </w:pPr>
      <w:r w:rsidRPr="007A1BF0">
        <w:rPr>
          <w:rFonts w:ascii="Arial" w:hAnsi="Arial" w:cs="Arial"/>
          <w:sz w:val="24"/>
          <w:szCs w:val="24"/>
        </w:rPr>
        <w:t>Single Unprovoked Seizure</w:t>
      </w:r>
    </w:p>
    <w:p w14:paraId="060A7BEF" w14:textId="77777777" w:rsidR="004E0B9E" w:rsidRPr="00D612F7" w:rsidRDefault="004E0B9E" w:rsidP="00D612F7">
      <w:pPr>
        <w:pStyle w:val="Heading5"/>
        <w:ind w:left="100"/>
        <w:rPr>
          <w:rFonts w:ascii="Arial" w:hAnsi="Arial" w:cs="Arial"/>
          <w:b w:val="0"/>
          <w:sz w:val="20"/>
          <w:szCs w:val="20"/>
        </w:rPr>
      </w:pPr>
      <w:r w:rsidRPr="00D612F7">
        <w:rPr>
          <w:rFonts w:ascii="Arial" w:hAnsi="Arial" w:cs="Arial"/>
          <w:b w:val="0"/>
          <w:sz w:val="20"/>
          <w:szCs w:val="20"/>
        </w:rPr>
        <w:t>An unprovoked seizure occurs in the absence of an identifiable acute alteration of systemic metabolic function or acute insult to the structural integrity of the brain. There may be a known or unknown cause of the seizure.</w:t>
      </w:r>
    </w:p>
    <w:p w14:paraId="5B412E81" w14:textId="77777777" w:rsidR="004E0B9E" w:rsidRPr="00D612F7" w:rsidRDefault="004E0B9E" w:rsidP="00232992">
      <w:pPr>
        <w:spacing w:before="6"/>
        <w:rPr>
          <w:rFonts w:ascii="Arial" w:hAnsi="Arial" w:cs="Arial"/>
          <w:sz w:val="20"/>
          <w:szCs w:val="20"/>
        </w:rPr>
      </w:pPr>
    </w:p>
    <w:p w14:paraId="6EA1EAEB" w14:textId="77777777" w:rsidR="004E0B9E" w:rsidRPr="007A1BF0" w:rsidRDefault="004E0B9E" w:rsidP="00232992">
      <w:pPr>
        <w:pStyle w:val="BodyText"/>
        <w:ind w:left="100" w:right="191"/>
        <w:rPr>
          <w:rFonts w:cs="Arial"/>
          <w:sz w:val="20"/>
          <w:szCs w:val="20"/>
        </w:rPr>
      </w:pPr>
      <w:r w:rsidRPr="007A1BF0">
        <w:rPr>
          <w:rFonts w:cs="Arial"/>
          <w:sz w:val="20"/>
          <w:szCs w:val="20"/>
        </w:rPr>
        <w:t xml:space="preserve">While individuals who experience a single unprovoked seizure do not have a diagnosis of epilepsy, they are clearly at a higher risk for having further seizures. The overall rate occurrence is within the first 5 years following the seizure. </w:t>
      </w:r>
    </w:p>
    <w:p w14:paraId="54BE3454" w14:textId="77777777" w:rsidR="004E0B9E" w:rsidRPr="007A1BF0" w:rsidRDefault="004E0B9E" w:rsidP="00232992">
      <w:pPr>
        <w:pStyle w:val="BodyText"/>
        <w:ind w:left="100" w:right="330"/>
        <w:rPr>
          <w:rFonts w:cs="Arial"/>
          <w:sz w:val="20"/>
          <w:szCs w:val="20"/>
        </w:rPr>
      </w:pPr>
    </w:p>
    <w:p w14:paraId="1FEA5734" w14:textId="77777777" w:rsidR="004E0B9E" w:rsidRDefault="004E0B9E" w:rsidP="00232992">
      <w:pPr>
        <w:pStyle w:val="BodyText"/>
        <w:ind w:left="100" w:right="330"/>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14:paraId="7C2033D0" w14:textId="77777777" w:rsidR="004E0B9E" w:rsidRDefault="004E0B9E" w:rsidP="00232992">
      <w:pPr>
        <w:pStyle w:val="BodyText"/>
        <w:ind w:left="100" w:right="330"/>
        <w:rPr>
          <w:rFonts w:cs="Arial"/>
          <w:sz w:val="20"/>
          <w:szCs w:val="20"/>
        </w:rPr>
      </w:pPr>
    </w:p>
    <w:p w14:paraId="7A70AF2A" w14:textId="77777777" w:rsidR="004E0B9E" w:rsidRPr="00F80306" w:rsidRDefault="004E0B9E" w:rsidP="0099036F">
      <w:pPr>
        <w:pStyle w:val="BodyText"/>
        <w:numPr>
          <w:ilvl w:val="0"/>
          <w:numId w:val="79"/>
        </w:numPr>
        <w:ind w:right="330"/>
        <w:rPr>
          <w:rFonts w:cs="Arial"/>
          <w:sz w:val="20"/>
          <w:szCs w:val="20"/>
        </w:rPr>
      </w:pPr>
      <w:r>
        <w:rPr>
          <w:rFonts w:cs="Arial"/>
          <w:sz w:val="20"/>
          <w:szCs w:val="20"/>
        </w:rPr>
        <w:t>The driver should be seizure free and off anticonvulsant medication for at least 5 years for an initial unprovoked seizure</w:t>
      </w:r>
    </w:p>
    <w:p w14:paraId="4FFCE128" w14:textId="77777777" w:rsidR="004E0B9E" w:rsidRPr="00A24CAE" w:rsidRDefault="004E0B9E" w:rsidP="0099036F">
      <w:pPr>
        <w:pStyle w:val="BodyText"/>
        <w:numPr>
          <w:ilvl w:val="0"/>
          <w:numId w:val="79"/>
        </w:numPr>
        <w:ind w:right="330"/>
        <w:rPr>
          <w:rFonts w:cs="Arial"/>
          <w:sz w:val="20"/>
          <w:szCs w:val="20"/>
        </w:rPr>
      </w:pPr>
      <w:r>
        <w:rPr>
          <w:rFonts w:cs="Arial"/>
          <w:sz w:val="20"/>
          <w:szCs w:val="20"/>
        </w:rPr>
        <w:t>A second unprovoked seizure, regardless of the elapsed time between seizures, would constitute a medical history of epilepsy</w:t>
      </w:r>
    </w:p>
    <w:p w14:paraId="3356A1F6" w14:textId="77777777" w:rsidR="004E0B9E" w:rsidRDefault="004E0B9E" w:rsidP="0099036F">
      <w:pPr>
        <w:pStyle w:val="BodyText"/>
        <w:numPr>
          <w:ilvl w:val="0"/>
          <w:numId w:val="79"/>
        </w:numPr>
        <w:ind w:right="330"/>
        <w:rPr>
          <w:rFonts w:cs="Arial"/>
          <w:sz w:val="20"/>
          <w:szCs w:val="20"/>
        </w:rPr>
      </w:pPr>
      <w:r>
        <w:rPr>
          <w:rFonts w:cs="Arial"/>
          <w:sz w:val="20"/>
          <w:szCs w:val="20"/>
        </w:rPr>
        <w:t>The medical examiner should consider whether consultation with the primary care provider or specialist is necessary to provide additional information about the driver’s seizure to assist in the qualification determination</w:t>
      </w:r>
    </w:p>
    <w:p w14:paraId="1D901976" w14:textId="77777777" w:rsidR="004E0B9E" w:rsidRDefault="004E0B9E" w:rsidP="00232992">
      <w:pPr>
        <w:pStyle w:val="BodyText"/>
        <w:ind w:left="100" w:right="330"/>
        <w:rPr>
          <w:rFonts w:cs="Arial"/>
          <w:sz w:val="20"/>
          <w:szCs w:val="20"/>
        </w:rPr>
      </w:pPr>
    </w:p>
    <w:p w14:paraId="3C2D7518" w14:textId="77777777" w:rsidR="004E0B9E" w:rsidRPr="007A1BF0" w:rsidRDefault="004E0B9E" w:rsidP="00232992">
      <w:pPr>
        <w:pStyle w:val="BodyText"/>
        <w:spacing w:before="3"/>
        <w:rPr>
          <w:del w:id="185" w:author="2017 MRB meeting change" w:date="2018-06-24T15:57:00Z"/>
          <w:rFonts w:cs="Arial"/>
          <w:sz w:val="20"/>
          <w:szCs w:val="20"/>
        </w:rPr>
      </w:pPr>
    </w:p>
    <w:p w14:paraId="36F20085" w14:textId="77777777" w:rsidR="004E0B9E" w:rsidRDefault="004E0B9E" w:rsidP="00D612F7">
      <w:pPr>
        <w:pStyle w:val="Heading5"/>
        <w:rPr>
          <w:rFonts w:ascii="Arial" w:hAnsi="Arial" w:cs="Arial"/>
          <w:sz w:val="24"/>
          <w:szCs w:val="24"/>
        </w:rPr>
      </w:pPr>
      <w:r w:rsidRPr="007A1BF0">
        <w:rPr>
          <w:rFonts w:ascii="Arial" w:hAnsi="Arial" w:cs="Arial"/>
          <w:sz w:val="24"/>
          <w:szCs w:val="24"/>
        </w:rPr>
        <w:t>Childhood Febrile Seizures</w:t>
      </w:r>
    </w:p>
    <w:p w14:paraId="7D0AD03F" w14:textId="77777777" w:rsidR="004E0B9E" w:rsidRPr="00D612F7" w:rsidRDefault="004E0B9E" w:rsidP="00D612F7">
      <w:pPr>
        <w:pStyle w:val="Heading5"/>
        <w:rPr>
          <w:rFonts w:ascii="Arial" w:hAnsi="Arial" w:cs="Arial"/>
          <w:b w:val="0"/>
          <w:sz w:val="20"/>
          <w:szCs w:val="20"/>
        </w:rPr>
      </w:pPr>
      <w:r w:rsidRPr="00D612F7">
        <w:rPr>
          <w:rFonts w:ascii="Arial" w:hAnsi="Arial" w:cs="Arial"/>
          <w:b w:val="0"/>
          <w:sz w:val="20"/>
          <w:szCs w:val="20"/>
        </w:rPr>
        <w:t>Febrile seizures occur in children before 5 years of age and seldom occur after 5 years of age. Most of the increased risk for unprovoked seizure is appreciated in the first 10 years of life.</w:t>
      </w:r>
    </w:p>
    <w:p w14:paraId="22E3EA3D" w14:textId="77777777" w:rsidR="004E0B9E" w:rsidRDefault="004E0B9E" w:rsidP="00163921">
      <w:pPr>
        <w:pStyle w:val="BodyText"/>
        <w:spacing w:before="130"/>
        <w:ind w:right="237"/>
        <w:rPr>
          <w:rFonts w:cs="Arial"/>
          <w:sz w:val="20"/>
          <w:szCs w:val="20"/>
        </w:rPr>
      </w:pPr>
      <w:r w:rsidRPr="00163921">
        <w:rPr>
          <w:rFonts w:cs="Arial"/>
          <w:sz w:val="20"/>
          <w:szCs w:val="20"/>
        </w:rPr>
        <w:t>Key points to aid a medical examiner’s decision on safe driving ability include using best practice methodology through experience and research to ensure driver and public safety include:</w:t>
      </w:r>
    </w:p>
    <w:p w14:paraId="1C9DE8A0" w14:textId="77777777" w:rsidR="004E0B9E" w:rsidRPr="007A1BF0" w:rsidRDefault="004E0B9E" w:rsidP="00163921">
      <w:pPr>
        <w:pStyle w:val="BodyText"/>
        <w:numPr>
          <w:ilvl w:val="0"/>
          <w:numId w:val="80"/>
        </w:numPr>
        <w:spacing w:before="130"/>
        <w:ind w:right="237"/>
        <w:rPr>
          <w:rFonts w:cs="Arial"/>
          <w:sz w:val="20"/>
          <w:szCs w:val="20"/>
        </w:rPr>
      </w:pPr>
      <w:r>
        <w:rPr>
          <w:rFonts w:cs="Arial"/>
          <w:sz w:val="20"/>
          <w:szCs w:val="20"/>
        </w:rPr>
        <w:t>Assessing that the driver’s history of seizures is limited to childhood febrile seizures</w:t>
      </w:r>
    </w:p>
    <w:p w14:paraId="70F1FA05" w14:textId="77777777" w:rsidR="004E0B9E" w:rsidRPr="007A1BF0" w:rsidRDefault="004E0B9E" w:rsidP="00232992">
      <w:pPr>
        <w:spacing w:before="4"/>
        <w:rPr>
          <w:rFonts w:ascii="Arial" w:hAnsi="Arial" w:cs="Arial"/>
          <w:sz w:val="20"/>
          <w:szCs w:val="20"/>
        </w:rPr>
      </w:pPr>
    </w:p>
    <w:p w14:paraId="0E117EFE" w14:textId="77777777" w:rsidR="004E0B9E" w:rsidRPr="007A1BF0" w:rsidRDefault="004E0B9E" w:rsidP="00FC0ECB">
      <w:pPr>
        <w:pStyle w:val="Heading4"/>
        <w:rPr>
          <w:rFonts w:ascii="Arial" w:hAnsi="Arial" w:cs="Arial"/>
          <w:b w:val="0"/>
          <w:bCs w:val="0"/>
          <w:i w:val="0"/>
          <w:sz w:val="20"/>
          <w:szCs w:val="20"/>
        </w:rPr>
      </w:pPr>
      <w:r w:rsidRPr="007A1BF0">
        <w:rPr>
          <w:rFonts w:ascii="Arial" w:hAnsi="Arial" w:cs="Arial"/>
          <w:i w:val="0"/>
          <w:color w:val="1F497D"/>
        </w:rPr>
        <w:t>Anticonvulsant Therapy</w:t>
      </w:r>
    </w:p>
    <w:p w14:paraId="50417C69" w14:textId="77777777" w:rsidR="004E0B9E" w:rsidRPr="007A1BF0" w:rsidRDefault="004E0B9E" w:rsidP="00232992">
      <w:pPr>
        <w:pStyle w:val="BodyText"/>
        <w:ind w:right="52"/>
        <w:rPr>
          <w:rFonts w:cs="Arial"/>
          <w:sz w:val="20"/>
          <w:szCs w:val="20"/>
        </w:rPr>
      </w:pPr>
      <w:r w:rsidRPr="007A1BF0">
        <w:rPr>
          <w:rFonts w:cs="Arial"/>
          <w:sz w:val="20"/>
          <w:szCs w:val="20"/>
        </w:rPr>
        <w:t>Anticonvulsant therapy is used to control or prevent seizures. Even with effective therapy there is still a risk for a seizure should the medication be missed inadvertently. Anticonvulsants are also prescribed for other conditions that do not cause seizures, including some psychiatric disorders (for antimanic and mood-stabilizing effects) and to lessen chronic pain.</w:t>
      </w:r>
    </w:p>
    <w:p w14:paraId="7B4EB370" w14:textId="77777777" w:rsidR="004E0B9E" w:rsidRPr="007A1BF0" w:rsidRDefault="004E0B9E" w:rsidP="00232992">
      <w:pPr>
        <w:spacing w:before="1"/>
        <w:rPr>
          <w:rFonts w:ascii="Arial" w:hAnsi="Arial" w:cs="Arial"/>
          <w:sz w:val="20"/>
          <w:szCs w:val="20"/>
        </w:rPr>
      </w:pPr>
    </w:p>
    <w:p w14:paraId="1546D417" w14:textId="77777777" w:rsidR="004E0B9E" w:rsidRPr="007A1BF0" w:rsidRDefault="004E0B9E" w:rsidP="00232992">
      <w:pPr>
        <w:pStyle w:val="BodyText"/>
        <w:rPr>
          <w:rFonts w:cs="Arial"/>
          <w:sz w:val="20"/>
          <w:szCs w:val="20"/>
        </w:rPr>
      </w:pPr>
      <w:r w:rsidRPr="007A1BF0">
        <w:rPr>
          <w:rFonts w:cs="Arial"/>
          <w:sz w:val="20"/>
          <w:szCs w:val="20"/>
        </w:rPr>
        <w:t>Side effects may include</w:t>
      </w:r>
      <w:r>
        <w:rPr>
          <w:rFonts w:cs="Arial"/>
          <w:sz w:val="20"/>
          <w:szCs w:val="20"/>
        </w:rPr>
        <w:t>, but are not limited to</w:t>
      </w:r>
      <w:r w:rsidRPr="007A1BF0">
        <w:rPr>
          <w:rFonts w:cs="Arial"/>
          <w:sz w:val="20"/>
          <w:szCs w:val="20"/>
        </w:rPr>
        <w:t>:</w:t>
      </w:r>
    </w:p>
    <w:p w14:paraId="59432855" w14:textId="77777777" w:rsidR="004E0B9E" w:rsidRPr="007A1BF0" w:rsidRDefault="004E0B9E" w:rsidP="00232992">
      <w:pPr>
        <w:spacing w:before="8"/>
        <w:rPr>
          <w:rFonts w:ascii="Arial" w:hAnsi="Arial" w:cs="Arial"/>
          <w:sz w:val="20"/>
          <w:szCs w:val="20"/>
        </w:rPr>
      </w:pPr>
    </w:p>
    <w:p w14:paraId="006F24A4"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Depressed mood</w:t>
      </w:r>
    </w:p>
    <w:p w14:paraId="42DD604D"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Cognitive deficits</w:t>
      </w:r>
    </w:p>
    <w:p w14:paraId="41C430B5"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Decreased reflex responses</w:t>
      </w:r>
    </w:p>
    <w:p w14:paraId="1E8D60AE"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Unsteadiness</w:t>
      </w:r>
    </w:p>
    <w:p w14:paraId="30C2AD48"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Sedation</w:t>
      </w:r>
    </w:p>
    <w:p w14:paraId="377E743B" w14:textId="77777777" w:rsidR="004E0B9E" w:rsidRPr="007A1BF0" w:rsidRDefault="004E0B9E" w:rsidP="00232992">
      <w:pPr>
        <w:spacing w:before="4"/>
        <w:rPr>
          <w:rFonts w:ascii="Arial" w:hAnsi="Arial" w:cs="Arial"/>
          <w:sz w:val="20"/>
          <w:szCs w:val="20"/>
        </w:rPr>
      </w:pPr>
    </w:p>
    <w:p w14:paraId="093DC371" w14:textId="77777777" w:rsidR="004E0B9E" w:rsidRDefault="004E0B9E" w:rsidP="00650708">
      <w:pPr>
        <w:pStyle w:val="BodyText"/>
        <w:ind w:right="247"/>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14:paraId="217F8EE2" w14:textId="77777777" w:rsidR="004E0B9E" w:rsidRDefault="004E0B9E" w:rsidP="00650708">
      <w:pPr>
        <w:pStyle w:val="BodyText"/>
        <w:ind w:right="247"/>
        <w:rPr>
          <w:rFonts w:cs="Arial"/>
          <w:sz w:val="20"/>
          <w:szCs w:val="20"/>
        </w:rPr>
      </w:pPr>
    </w:p>
    <w:p w14:paraId="35993CDC" w14:textId="77777777" w:rsidR="004E0B9E" w:rsidRPr="00163921" w:rsidRDefault="004E0B9E" w:rsidP="00DE56BB">
      <w:pPr>
        <w:pStyle w:val="BodyText"/>
        <w:numPr>
          <w:ilvl w:val="0"/>
          <w:numId w:val="123"/>
        </w:numPr>
        <w:ind w:right="247"/>
        <w:rPr>
          <w:rFonts w:cs="Arial"/>
          <w:sz w:val="20"/>
          <w:szCs w:val="20"/>
        </w:rPr>
      </w:pPr>
      <w:r>
        <w:rPr>
          <w:rFonts w:cs="Arial"/>
          <w:sz w:val="20"/>
          <w:szCs w:val="20"/>
        </w:rPr>
        <w:t>Assessing that the side effects do not interfere with safe driving</w:t>
      </w:r>
    </w:p>
    <w:p w14:paraId="52C085B5" w14:textId="77777777" w:rsidR="004E0B9E" w:rsidRDefault="004E0B9E" w:rsidP="00163921">
      <w:pPr>
        <w:pStyle w:val="BodyText"/>
        <w:ind w:left="840" w:right="247"/>
        <w:rPr>
          <w:rFonts w:cs="Arial"/>
          <w:sz w:val="20"/>
          <w:szCs w:val="20"/>
        </w:rPr>
      </w:pPr>
    </w:p>
    <w:p w14:paraId="3ED65D07" w14:textId="77777777" w:rsidR="004E0B9E" w:rsidRPr="00163921" w:rsidRDefault="004E0B9E" w:rsidP="00DE56BB">
      <w:pPr>
        <w:pStyle w:val="BodyText"/>
        <w:numPr>
          <w:ilvl w:val="0"/>
          <w:numId w:val="123"/>
        </w:numPr>
        <w:ind w:right="247"/>
        <w:rPr>
          <w:rFonts w:cs="Arial"/>
          <w:sz w:val="20"/>
          <w:szCs w:val="20"/>
        </w:rPr>
      </w:pPr>
      <w:r w:rsidRPr="00163921">
        <w:rPr>
          <w:rFonts w:cs="Arial"/>
          <w:sz w:val="20"/>
          <w:szCs w:val="20"/>
        </w:rPr>
        <w:t>Assessing that the anticonvulsant medications are not related to controlling or preventing seizures</w:t>
      </w:r>
    </w:p>
    <w:p w14:paraId="40BB9B14" w14:textId="77777777" w:rsidR="004E0B9E" w:rsidRPr="007A1BF0" w:rsidRDefault="004E0B9E" w:rsidP="00232992">
      <w:pPr>
        <w:spacing w:before="9"/>
        <w:rPr>
          <w:rFonts w:ascii="Arial" w:hAnsi="Arial" w:cs="Arial"/>
          <w:sz w:val="20"/>
          <w:szCs w:val="20"/>
        </w:rPr>
      </w:pPr>
    </w:p>
    <w:p w14:paraId="78391751" w14:textId="77777777" w:rsidR="004E0B9E" w:rsidRPr="007A1BF0" w:rsidRDefault="004E0B9E" w:rsidP="00232992">
      <w:pPr>
        <w:spacing w:before="9"/>
        <w:rPr>
          <w:rFonts w:ascii="Arial" w:hAnsi="Arial" w:cs="Arial"/>
          <w:b/>
          <w:color w:val="000000"/>
          <w:sz w:val="24"/>
          <w:szCs w:val="24"/>
        </w:rPr>
      </w:pPr>
      <w:bookmarkStart w:id="186" w:name="_bookmark44"/>
      <w:bookmarkEnd w:id="186"/>
      <w:r w:rsidRPr="007A1BF0">
        <w:rPr>
          <w:rFonts w:ascii="Arial" w:hAnsi="Arial" w:cs="Arial"/>
          <w:b/>
          <w:color w:val="000000"/>
          <w:sz w:val="24"/>
          <w:szCs w:val="24"/>
        </w:rPr>
        <w:lastRenderedPageBreak/>
        <w:t xml:space="preserve">Headaches, </w:t>
      </w:r>
      <w:r>
        <w:rPr>
          <w:rFonts w:ascii="Arial" w:hAnsi="Arial" w:cs="Arial"/>
          <w:b/>
          <w:color w:val="000000"/>
          <w:sz w:val="24"/>
          <w:szCs w:val="24"/>
        </w:rPr>
        <w:t>Vertigo, Dizziness</w:t>
      </w:r>
    </w:p>
    <w:p w14:paraId="41408273" w14:textId="77777777" w:rsidR="004E0B9E" w:rsidRPr="007A1BF0" w:rsidRDefault="004E0B9E" w:rsidP="00232992">
      <w:pPr>
        <w:pStyle w:val="Heading4"/>
        <w:rPr>
          <w:rFonts w:ascii="Arial" w:hAnsi="Arial" w:cs="Arial"/>
          <w:i w:val="0"/>
          <w:color w:val="1F497D"/>
        </w:rPr>
      </w:pPr>
    </w:p>
    <w:p w14:paraId="62D951B6" w14:textId="77777777" w:rsidR="004E0B9E" w:rsidRPr="007A1BF0" w:rsidRDefault="004E0B9E" w:rsidP="00232992">
      <w:pPr>
        <w:pStyle w:val="Heading4"/>
        <w:rPr>
          <w:rFonts w:ascii="Arial" w:hAnsi="Arial" w:cs="Arial"/>
          <w:b w:val="0"/>
          <w:bCs w:val="0"/>
          <w:i w:val="0"/>
          <w:color w:val="000000"/>
        </w:rPr>
      </w:pPr>
      <w:r>
        <w:rPr>
          <w:rFonts w:ascii="Arial" w:hAnsi="Arial" w:cs="Arial"/>
          <w:i w:val="0"/>
          <w:color w:val="000000"/>
        </w:rPr>
        <w:t>H</w:t>
      </w:r>
      <w:r w:rsidRPr="007A1BF0">
        <w:rPr>
          <w:rFonts w:ascii="Arial" w:hAnsi="Arial" w:cs="Arial"/>
          <w:i w:val="0"/>
          <w:color w:val="000000"/>
        </w:rPr>
        <w:t>eadaches</w:t>
      </w:r>
    </w:p>
    <w:p w14:paraId="4620AE73" w14:textId="77777777" w:rsidR="004E0B9E" w:rsidRPr="007A1BF0" w:rsidRDefault="004E0B9E" w:rsidP="00232992">
      <w:pPr>
        <w:pStyle w:val="BodyText"/>
        <w:ind w:right="226"/>
        <w:rPr>
          <w:rFonts w:cs="Arial"/>
          <w:sz w:val="20"/>
          <w:szCs w:val="20"/>
        </w:rPr>
      </w:pPr>
      <w:r w:rsidRPr="007A1BF0">
        <w:rPr>
          <w:rFonts w:cs="Arial"/>
          <w:sz w:val="20"/>
          <w:szCs w:val="20"/>
        </w:rPr>
        <w:t xml:space="preserve">Headache and chronic "nagging" pain may be present to such a degree </w:t>
      </w:r>
      <w:r>
        <w:rPr>
          <w:rFonts w:cs="Arial"/>
          <w:sz w:val="20"/>
          <w:szCs w:val="20"/>
        </w:rPr>
        <w:t>as to interfere with the driver’s ability to control and operate a CMV safely</w:t>
      </w:r>
      <w:r w:rsidRPr="007A1BF0">
        <w:rPr>
          <w:rFonts w:cs="Arial"/>
          <w:sz w:val="20"/>
          <w:szCs w:val="20"/>
        </w:rPr>
        <w:t xml:space="preserve"> and the medication used to treat headaches may further interfere with safe driving. Complaints should be thoroughly examined when determining the overall fitness of the driver. Disorders with incapacitating symptoms, even if periodic or in the early stages of disease, </w:t>
      </w:r>
      <w:r>
        <w:rPr>
          <w:rFonts w:cs="Arial"/>
          <w:sz w:val="20"/>
          <w:szCs w:val="20"/>
        </w:rPr>
        <w:t>should be evaluated carefully and on a case by case basis</w:t>
      </w:r>
      <w:r w:rsidRPr="007A1BF0">
        <w:rPr>
          <w:rFonts w:cs="Arial"/>
          <w:sz w:val="20"/>
          <w:szCs w:val="20"/>
        </w:rPr>
        <w:t>.</w:t>
      </w:r>
    </w:p>
    <w:p w14:paraId="6ED14ADD" w14:textId="77777777" w:rsidR="004E0B9E" w:rsidRPr="007A1BF0" w:rsidRDefault="004E0B9E" w:rsidP="00232992">
      <w:pPr>
        <w:pStyle w:val="BodyText"/>
        <w:spacing w:before="130"/>
        <w:ind w:left="119" w:right="229"/>
        <w:rPr>
          <w:rFonts w:cs="Arial"/>
          <w:sz w:val="20"/>
          <w:szCs w:val="20"/>
        </w:rPr>
      </w:pPr>
      <w:r w:rsidRPr="007A1BF0">
        <w:rPr>
          <w:rFonts w:cs="Arial"/>
          <w:sz w:val="20"/>
          <w:szCs w:val="20"/>
        </w:rPr>
        <w:t>Chronic or chronic-recurring headache syndromes can potentially interact with other neurological diagnostic categories in two ways:</w:t>
      </w:r>
    </w:p>
    <w:p w14:paraId="6E31FF5C" w14:textId="77777777" w:rsidR="004E0B9E" w:rsidRPr="007A1BF0" w:rsidRDefault="004E0B9E" w:rsidP="00232992">
      <w:pPr>
        <w:spacing w:before="1"/>
        <w:rPr>
          <w:rFonts w:ascii="Arial" w:hAnsi="Arial" w:cs="Arial"/>
          <w:sz w:val="20"/>
          <w:szCs w:val="20"/>
        </w:rPr>
      </w:pPr>
    </w:p>
    <w:p w14:paraId="0F1E6F06"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Through complications (e.g., stroke in relation to migraine).</w:t>
      </w:r>
    </w:p>
    <w:p w14:paraId="1D9603BC" w14:textId="77777777" w:rsidR="004E0B9E" w:rsidRPr="007A1BF0" w:rsidRDefault="004E0B9E" w:rsidP="00232992">
      <w:pPr>
        <w:pStyle w:val="BodyText"/>
        <w:numPr>
          <w:ilvl w:val="0"/>
          <w:numId w:val="1"/>
        </w:numPr>
        <w:tabs>
          <w:tab w:val="left" w:pos="840"/>
        </w:tabs>
        <w:spacing w:before="132"/>
        <w:ind w:left="839" w:right="1116"/>
        <w:rPr>
          <w:rFonts w:cs="Arial"/>
          <w:sz w:val="20"/>
          <w:szCs w:val="20"/>
        </w:rPr>
      </w:pPr>
      <w:r w:rsidRPr="007A1BF0">
        <w:rPr>
          <w:rFonts w:cs="Arial"/>
          <w:sz w:val="20"/>
          <w:szCs w:val="20"/>
        </w:rPr>
        <w:t>As a result of associated features of a particular syndrome (e.g., the visual distortion or disequilibrium associated with a migraine attack).</w:t>
      </w:r>
    </w:p>
    <w:p w14:paraId="1F1A12E0" w14:textId="77777777" w:rsidR="004E0B9E" w:rsidRPr="007A1BF0" w:rsidRDefault="004E0B9E" w:rsidP="00232992">
      <w:pPr>
        <w:pStyle w:val="BodyText"/>
        <w:spacing w:before="126"/>
        <w:ind w:left="119"/>
        <w:rPr>
          <w:rFonts w:cs="Arial"/>
          <w:sz w:val="20"/>
          <w:szCs w:val="20"/>
        </w:rPr>
      </w:pPr>
      <w:r w:rsidRPr="007A1BF0">
        <w:rPr>
          <w:rFonts w:cs="Arial"/>
          <w:sz w:val="20"/>
          <w:szCs w:val="20"/>
        </w:rPr>
        <w:t>The following types of headaches may interfere with the ability to drive a commercial motor vehicle safely:</w:t>
      </w:r>
    </w:p>
    <w:p w14:paraId="4652CB1B" w14:textId="77777777" w:rsidR="004E0B9E" w:rsidRDefault="004E0B9E" w:rsidP="00B42DC3">
      <w:pPr>
        <w:pStyle w:val="BodyText"/>
        <w:tabs>
          <w:tab w:val="left" w:pos="840"/>
        </w:tabs>
        <w:ind w:left="0"/>
        <w:rPr>
          <w:rFonts w:cs="Arial"/>
          <w:sz w:val="20"/>
          <w:szCs w:val="20"/>
        </w:rPr>
      </w:pPr>
    </w:p>
    <w:p w14:paraId="71469955" w14:textId="77777777" w:rsidR="004E0B9E" w:rsidRPr="007A1BF0" w:rsidRDefault="004E0B9E" w:rsidP="00DE56BB">
      <w:pPr>
        <w:pStyle w:val="BodyText"/>
        <w:numPr>
          <w:ilvl w:val="0"/>
          <w:numId w:val="124"/>
        </w:numPr>
        <w:tabs>
          <w:tab w:val="left" w:pos="840"/>
        </w:tabs>
        <w:rPr>
          <w:rFonts w:cs="Arial"/>
          <w:sz w:val="20"/>
          <w:szCs w:val="20"/>
        </w:rPr>
      </w:pPr>
      <w:r w:rsidRPr="007A1BF0">
        <w:rPr>
          <w:rFonts w:cs="Arial"/>
          <w:sz w:val="20"/>
          <w:szCs w:val="20"/>
        </w:rPr>
        <w:t>Migraines</w:t>
      </w:r>
    </w:p>
    <w:p w14:paraId="3C753981"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Tension-type headaches</w:t>
      </w:r>
    </w:p>
    <w:p w14:paraId="782BEBCB" w14:textId="77777777" w:rsidR="004E0B9E" w:rsidRPr="007A1BF0" w:rsidRDefault="004E0B9E" w:rsidP="00232992">
      <w:pPr>
        <w:pStyle w:val="BodyText"/>
        <w:numPr>
          <w:ilvl w:val="0"/>
          <w:numId w:val="1"/>
        </w:numPr>
        <w:tabs>
          <w:tab w:val="left" w:pos="840"/>
        </w:tabs>
        <w:spacing w:before="127"/>
        <w:ind w:left="840"/>
        <w:rPr>
          <w:rFonts w:cs="Arial"/>
          <w:sz w:val="20"/>
          <w:szCs w:val="20"/>
        </w:rPr>
      </w:pPr>
      <w:r w:rsidRPr="007A1BF0">
        <w:rPr>
          <w:rFonts w:cs="Arial"/>
          <w:sz w:val="20"/>
          <w:szCs w:val="20"/>
        </w:rPr>
        <w:t>Cluster headaches</w:t>
      </w:r>
    </w:p>
    <w:p w14:paraId="4801B418"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Post-traumatic head injury syndrome</w:t>
      </w:r>
    </w:p>
    <w:p w14:paraId="0466E58C" w14:textId="77777777" w:rsidR="004E0B9E" w:rsidRPr="007A1BF0"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Headaches associated with substances or withdrawal</w:t>
      </w:r>
    </w:p>
    <w:p w14:paraId="7A80E3C1" w14:textId="77777777" w:rsidR="004E0B9E" w:rsidRPr="007A1BF0" w:rsidRDefault="004E0B9E" w:rsidP="00232992">
      <w:pPr>
        <w:pStyle w:val="BodyText"/>
        <w:numPr>
          <w:ilvl w:val="0"/>
          <w:numId w:val="1"/>
        </w:numPr>
        <w:tabs>
          <w:tab w:val="left" w:pos="840"/>
        </w:tabs>
        <w:spacing w:before="127"/>
        <w:ind w:left="840"/>
        <w:rPr>
          <w:rFonts w:cs="Arial"/>
          <w:sz w:val="20"/>
          <w:szCs w:val="20"/>
        </w:rPr>
      </w:pPr>
      <w:r w:rsidRPr="007A1BF0">
        <w:rPr>
          <w:rFonts w:cs="Arial"/>
          <w:sz w:val="20"/>
          <w:szCs w:val="20"/>
        </w:rPr>
        <w:t>Cranial neuralgias</w:t>
      </w:r>
    </w:p>
    <w:p w14:paraId="3DAE5049" w14:textId="77777777" w:rsidR="004E0B9E" w:rsidRDefault="004E0B9E" w:rsidP="00232992">
      <w:pPr>
        <w:pStyle w:val="BodyText"/>
        <w:numPr>
          <w:ilvl w:val="0"/>
          <w:numId w:val="1"/>
        </w:numPr>
        <w:tabs>
          <w:tab w:val="left" w:pos="840"/>
        </w:tabs>
        <w:spacing w:before="132"/>
        <w:ind w:left="840"/>
        <w:rPr>
          <w:rFonts w:cs="Arial"/>
          <w:sz w:val="20"/>
          <w:szCs w:val="20"/>
        </w:rPr>
      </w:pPr>
      <w:r w:rsidRPr="007A1BF0">
        <w:rPr>
          <w:rFonts w:cs="Arial"/>
          <w:sz w:val="20"/>
          <w:szCs w:val="20"/>
        </w:rPr>
        <w:t>Atypical facial pain</w:t>
      </w:r>
    </w:p>
    <w:p w14:paraId="634ACD05" w14:textId="77777777" w:rsidR="004E0B9E" w:rsidRDefault="004E0B9E" w:rsidP="00FC0ECB">
      <w:pPr>
        <w:pStyle w:val="BodyText"/>
        <w:spacing w:before="130"/>
        <w:ind w:right="156"/>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14:paraId="47A8241D" w14:textId="77777777" w:rsidR="004E0B9E" w:rsidRDefault="004E0B9E" w:rsidP="00DE56BB">
      <w:pPr>
        <w:pStyle w:val="BodyText"/>
        <w:numPr>
          <w:ilvl w:val="0"/>
          <w:numId w:val="125"/>
        </w:numPr>
        <w:spacing w:before="130"/>
        <w:ind w:right="156"/>
        <w:rPr>
          <w:rFonts w:cs="Arial"/>
          <w:sz w:val="20"/>
          <w:szCs w:val="20"/>
        </w:rPr>
      </w:pPr>
      <w:r>
        <w:rPr>
          <w:rFonts w:cs="Arial"/>
          <w:sz w:val="20"/>
          <w:szCs w:val="20"/>
        </w:rPr>
        <w:t>Frequency and duration of the headaches</w:t>
      </w:r>
    </w:p>
    <w:p w14:paraId="187E4A93" w14:textId="77777777" w:rsidR="004E0B9E" w:rsidRDefault="004E0B9E" w:rsidP="00DE56BB">
      <w:pPr>
        <w:pStyle w:val="BodyText"/>
        <w:numPr>
          <w:ilvl w:val="0"/>
          <w:numId w:val="125"/>
        </w:numPr>
        <w:spacing w:before="130"/>
        <w:ind w:right="156"/>
        <w:rPr>
          <w:rFonts w:cs="Arial"/>
          <w:sz w:val="20"/>
          <w:szCs w:val="20"/>
        </w:rPr>
      </w:pPr>
      <w:r w:rsidRPr="00B42DC3">
        <w:rPr>
          <w:rFonts w:cs="Arial"/>
          <w:sz w:val="20"/>
          <w:szCs w:val="20"/>
        </w:rPr>
        <w:t>Symptoms associated with headaches such as visual disturbances, and light or noise sensitivity that may interfere with safe driving</w:t>
      </w:r>
    </w:p>
    <w:p w14:paraId="3FFF9B4E" w14:textId="77777777" w:rsidR="004E0B9E" w:rsidRPr="00B42DC3" w:rsidRDefault="004E0B9E" w:rsidP="00DE56BB">
      <w:pPr>
        <w:pStyle w:val="BodyText"/>
        <w:numPr>
          <w:ilvl w:val="0"/>
          <w:numId w:val="125"/>
        </w:numPr>
        <w:spacing w:before="130"/>
        <w:ind w:right="156"/>
        <w:rPr>
          <w:rFonts w:cs="Arial"/>
          <w:sz w:val="20"/>
          <w:szCs w:val="20"/>
        </w:rPr>
      </w:pPr>
      <w:r w:rsidRPr="00B42DC3">
        <w:rPr>
          <w:rFonts w:cs="Arial"/>
          <w:sz w:val="20"/>
          <w:szCs w:val="20"/>
        </w:rPr>
        <w:t>Assessing the side effects of treatment and/or medication</w:t>
      </w:r>
    </w:p>
    <w:p w14:paraId="4BF5D820" w14:textId="77777777" w:rsidR="004E0B9E" w:rsidRPr="007A1BF0" w:rsidRDefault="004E0B9E" w:rsidP="00232992">
      <w:pPr>
        <w:spacing w:before="1"/>
        <w:rPr>
          <w:rFonts w:ascii="Arial" w:hAnsi="Arial" w:cs="Arial"/>
          <w:sz w:val="20"/>
          <w:szCs w:val="20"/>
        </w:rPr>
      </w:pPr>
    </w:p>
    <w:p w14:paraId="317126D5" w14:textId="77777777" w:rsidR="004E0B9E" w:rsidRDefault="004E0B9E" w:rsidP="00D612F7">
      <w:pPr>
        <w:pStyle w:val="Heading5"/>
        <w:rPr>
          <w:rFonts w:ascii="Arial" w:hAnsi="Arial" w:cs="Arial"/>
          <w:sz w:val="24"/>
          <w:szCs w:val="24"/>
        </w:rPr>
      </w:pPr>
      <w:r w:rsidRPr="007A1BF0">
        <w:rPr>
          <w:rFonts w:ascii="Arial" w:hAnsi="Arial" w:cs="Arial"/>
          <w:sz w:val="24"/>
          <w:szCs w:val="24"/>
        </w:rPr>
        <w:t>Vertigo and Dizziness</w:t>
      </w:r>
    </w:p>
    <w:p w14:paraId="5CEB7FBC" w14:textId="77777777" w:rsidR="004E0B9E" w:rsidRPr="00D612F7" w:rsidRDefault="004E0B9E" w:rsidP="00D612F7">
      <w:pPr>
        <w:pStyle w:val="Heading5"/>
        <w:rPr>
          <w:rFonts w:ascii="Arial" w:hAnsi="Arial" w:cs="Arial"/>
          <w:b w:val="0"/>
          <w:sz w:val="20"/>
          <w:szCs w:val="20"/>
        </w:rPr>
      </w:pPr>
      <w:r w:rsidRPr="00D612F7">
        <w:rPr>
          <w:rFonts w:ascii="Arial" w:hAnsi="Arial" w:cs="Arial"/>
          <w:b w:val="0"/>
          <w:sz w:val="20"/>
          <w:szCs w:val="20"/>
        </w:rPr>
        <w:t>The normal ability to maintain balance and orientation while operating a commercial motor vehicle (CMV) depends upon peripheral nervous system (PNS) sensory input from three major systems and the appropriate motor integration in the central nervous system (CNS). The three PNS sensory systems are vestibular, visual, and proprioception. Inappropriate interactions of these systems or interactions within the CNS may produce an unsafe degree of vertigo or dizziness that endangers the health and safety of the driver and the public.</w:t>
      </w:r>
    </w:p>
    <w:p w14:paraId="51903EA4" w14:textId="77777777" w:rsidR="004E0B9E" w:rsidRPr="00D612F7" w:rsidRDefault="004E0B9E" w:rsidP="00232992">
      <w:pPr>
        <w:spacing w:before="6"/>
        <w:rPr>
          <w:rFonts w:ascii="Arial" w:hAnsi="Arial" w:cs="Arial"/>
          <w:sz w:val="20"/>
          <w:szCs w:val="20"/>
        </w:rPr>
      </w:pPr>
    </w:p>
    <w:p w14:paraId="25BFF046" w14:textId="77777777" w:rsidR="004E0B9E" w:rsidRPr="007A1BF0" w:rsidRDefault="004E0B9E" w:rsidP="00232992">
      <w:pPr>
        <w:pStyle w:val="BodyText"/>
        <w:ind w:right="248"/>
        <w:rPr>
          <w:rFonts w:cs="Arial"/>
          <w:sz w:val="20"/>
          <w:szCs w:val="20"/>
        </w:rPr>
      </w:pPr>
      <w:r w:rsidRPr="007A1BF0">
        <w:rPr>
          <w:rFonts w:cs="Arial"/>
          <w:sz w:val="20"/>
          <w:szCs w:val="20"/>
        </w:rPr>
        <w:t xml:space="preserve">The most common medications used to treat vertigo are antihistamines, benzodiazepines, and phenothiazines. </w:t>
      </w:r>
      <w:r>
        <w:rPr>
          <w:rFonts w:cs="Arial"/>
          <w:sz w:val="20"/>
          <w:szCs w:val="20"/>
        </w:rPr>
        <w:t>Special consideration should be given to the use of</w:t>
      </w:r>
      <w:r w:rsidRPr="007A1BF0">
        <w:rPr>
          <w:rFonts w:cs="Arial"/>
          <w:sz w:val="20"/>
          <w:szCs w:val="20"/>
        </w:rPr>
        <w:t xml:space="preserve"> benzodiazepines or phenothiazines </w:t>
      </w:r>
      <w:r>
        <w:rPr>
          <w:rFonts w:cs="Arial"/>
          <w:sz w:val="20"/>
          <w:szCs w:val="20"/>
        </w:rPr>
        <w:t xml:space="preserve">based on their side effects </w:t>
      </w:r>
      <w:r w:rsidRPr="007A1BF0">
        <w:rPr>
          <w:rFonts w:cs="Arial"/>
          <w:sz w:val="20"/>
          <w:szCs w:val="20"/>
        </w:rPr>
        <w:t>for the treatment of vertigo. Special consideration should be given to the possible sedative side effects of antihistamines. The medical examiner should determine if these drugs produce sedation in the individual driver.</w:t>
      </w:r>
    </w:p>
    <w:p w14:paraId="4F7166F9" w14:textId="77777777" w:rsidR="004E0B9E" w:rsidRPr="007A1BF0" w:rsidRDefault="004E0B9E" w:rsidP="00232992">
      <w:pPr>
        <w:pStyle w:val="BodyText"/>
        <w:ind w:right="248"/>
        <w:rPr>
          <w:rFonts w:cs="Arial"/>
          <w:sz w:val="20"/>
          <w:szCs w:val="20"/>
        </w:rPr>
      </w:pPr>
    </w:p>
    <w:p w14:paraId="4C884B7A" w14:textId="77777777" w:rsidR="004E0B9E" w:rsidRPr="007A1BF0" w:rsidRDefault="004E0B9E" w:rsidP="00232992">
      <w:pPr>
        <w:pStyle w:val="BodyText"/>
        <w:ind w:right="226"/>
        <w:rPr>
          <w:rFonts w:cs="Arial"/>
          <w:sz w:val="20"/>
          <w:szCs w:val="20"/>
        </w:rPr>
      </w:pPr>
      <w:r w:rsidRPr="007A1BF0">
        <w:rPr>
          <w:rFonts w:cs="Arial"/>
          <w:sz w:val="20"/>
          <w:szCs w:val="20"/>
        </w:rPr>
        <w:t xml:space="preserve">There are risks associated with vertigo and dizziness that must be considered by the medical examiner. Multiple conditions may affect equilibrium or balance resulting in acute incapacitation or </w:t>
      </w:r>
      <w:r w:rsidRPr="007A1BF0">
        <w:rPr>
          <w:rFonts w:cs="Arial"/>
          <w:sz w:val="20"/>
          <w:szCs w:val="20"/>
        </w:rPr>
        <w:lastRenderedPageBreak/>
        <w:t xml:space="preserve">varying degrees of chronic spatial disorientation. </w:t>
      </w:r>
      <w:r>
        <w:rPr>
          <w:rFonts w:cs="Arial"/>
          <w:sz w:val="20"/>
          <w:szCs w:val="20"/>
        </w:rPr>
        <w:t>The medical examiner should consider whether the vertigo and dizziness effects listed below interfere to a significant degree to impair a driver’s ability to operate a CMV safely. These include, but are not limited to:</w:t>
      </w:r>
    </w:p>
    <w:p w14:paraId="23C46C2D" w14:textId="77777777" w:rsidR="004E0B9E" w:rsidRPr="007A1BF0" w:rsidRDefault="004E0B9E" w:rsidP="00232992">
      <w:pPr>
        <w:spacing w:before="10"/>
        <w:rPr>
          <w:rFonts w:ascii="Arial" w:hAnsi="Arial" w:cs="Arial"/>
          <w:sz w:val="20"/>
          <w:szCs w:val="20"/>
        </w:rPr>
      </w:pPr>
    </w:p>
    <w:p w14:paraId="4176C08E" w14:textId="77777777" w:rsidR="004E0B9E" w:rsidRPr="007A1BF0" w:rsidRDefault="004E0B9E" w:rsidP="00650708">
      <w:pPr>
        <w:pStyle w:val="BodyText"/>
        <w:numPr>
          <w:ilvl w:val="0"/>
          <w:numId w:val="1"/>
        </w:numPr>
        <w:tabs>
          <w:tab w:val="left" w:pos="840"/>
        </w:tabs>
        <w:ind w:left="839"/>
        <w:rPr>
          <w:rFonts w:cs="Arial"/>
          <w:sz w:val="20"/>
          <w:szCs w:val="20"/>
        </w:rPr>
      </w:pPr>
      <w:r w:rsidRPr="007A1BF0">
        <w:rPr>
          <w:rFonts w:cs="Arial"/>
          <w:sz w:val="20"/>
          <w:szCs w:val="20"/>
        </w:rPr>
        <w:t>Cognitive abilities</w:t>
      </w:r>
    </w:p>
    <w:p w14:paraId="03C5E8FF" w14:textId="77777777" w:rsidR="004E0B9E" w:rsidRPr="007A1BF0" w:rsidRDefault="004E0B9E" w:rsidP="00650708">
      <w:pPr>
        <w:pStyle w:val="BodyText"/>
        <w:numPr>
          <w:ilvl w:val="0"/>
          <w:numId w:val="1"/>
        </w:numPr>
        <w:tabs>
          <w:tab w:val="left" w:pos="840"/>
        </w:tabs>
        <w:ind w:left="839"/>
        <w:rPr>
          <w:rFonts w:cs="Arial"/>
          <w:sz w:val="20"/>
          <w:szCs w:val="20"/>
        </w:rPr>
      </w:pPr>
      <w:r w:rsidRPr="007A1BF0">
        <w:rPr>
          <w:rFonts w:cs="Arial"/>
          <w:sz w:val="20"/>
          <w:szCs w:val="20"/>
        </w:rPr>
        <w:t>Judgment</w:t>
      </w:r>
    </w:p>
    <w:p w14:paraId="5A883735" w14:textId="77777777" w:rsidR="004E0B9E" w:rsidRPr="007A1BF0" w:rsidRDefault="004E0B9E" w:rsidP="00650708">
      <w:pPr>
        <w:pStyle w:val="BodyText"/>
        <w:numPr>
          <w:ilvl w:val="0"/>
          <w:numId w:val="1"/>
        </w:numPr>
        <w:tabs>
          <w:tab w:val="left" w:pos="840"/>
        </w:tabs>
        <w:ind w:left="839" w:hanging="359"/>
        <w:rPr>
          <w:rFonts w:cs="Arial"/>
          <w:sz w:val="20"/>
          <w:szCs w:val="20"/>
        </w:rPr>
      </w:pPr>
      <w:bookmarkStart w:id="187" w:name="_bookmark43"/>
      <w:bookmarkEnd w:id="187"/>
      <w:r w:rsidRPr="007A1BF0">
        <w:rPr>
          <w:rFonts w:cs="Arial"/>
          <w:sz w:val="20"/>
          <w:szCs w:val="20"/>
        </w:rPr>
        <w:t>Attention</w:t>
      </w:r>
    </w:p>
    <w:p w14:paraId="36BACB6A" w14:textId="77777777" w:rsidR="004E0B9E" w:rsidRPr="007A1BF0" w:rsidRDefault="004E0B9E" w:rsidP="00650708">
      <w:pPr>
        <w:pStyle w:val="BodyText"/>
        <w:numPr>
          <w:ilvl w:val="0"/>
          <w:numId w:val="1"/>
        </w:numPr>
        <w:tabs>
          <w:tab w:val="left" w:pos="840"/>
        </w:tabs>
        <w:ind w:left="839" w:hanging="359"/>
        <w:rPr>
          <w:rFonts w:cs="Arial"/>
          <w:sz w:val="20"/>
          <w:szCs w:val="20"/>
        </w:rPr>
      </w:pPr>
      <w:r w:rsidRPr="007A1BF0">
        <w:rPr>
          <w:rFonts w:cs="Arial"/>
          <w:sz w:val="20"/>
          <w:szCs w:val="20"/>
        </w:rPr>
        <w:t>Concentration</w:t>
      </w:r>
    </w:p>
    <w:p w14:paraId="371A6F36" w14:textId="77777777" w:rsidR="004E0B9E" w:rsidRPr="007A1BF0" w:rsidRDefault="004E0B9E" w:rsidP="00650708">
      <w:pPr>
        <w:pStyle w:val="BodyText"/>
        <w:numPr>
          <w:ilvl w:val="0"/>
          <w:numId w:val="1"/>
        </w:numPr>
        <w:tabs>
          <w:tab w:val="left" w:pos="840"/>
        </w:tabs>
        <w:ind w:left="839" w:hanging="359"/>
        <w:rPr>
          <w:rFonts w:cs="Arial"/>
          <w:sz w:val="20"/>
          <w:szCs w:val="20"/>
        </w:rPr>
      </w:pPr>
      <w:r w:rsidRPr="007A1BF0">
        <w:rPr>
          <w:rFonts w:cs="Arial"/>
          <w:sz w:val="20"/>
          <w:szCs w:val="20"/>
        </w:rPr>
        <w:t>Sensory or motor function</w:t>
      </w:r>
    </w:p>
    <w:p w14:paraId="0C292BF5" w14:textId="77777777" w:rsidR="004E0B9E" w:rsidRPr="007A1BF0" w:rsidRDefault="004E0B9E" w:rsidP="00650708">
      <w:pPr>
        <w:pStyle w:val="BodyText"/>
        <w:numPr>
          <w:ilvl w:val="0"/>
          <w:numId w:val="1"/>
        </w:numPr>
        <w:tabs>
          <w:tab w:val="left" w:pos="840"/>
        </w:tabs>
        <w:ind w:left="839" w:hanging="359"/>
        <w:rPr>
          <w:rFonts w:cs="Arial"/>
          <w:sz w:val="20"/>
          <w:szCs w:val="20"/>
        </w:rPr>
      </w:pPr>
      <w:r w:rsidRPr="007A1BF0">
        <w:rPr>
          <w:rFonts w:cs="Arial"/>
          <w:sz w:val="20"/>
          <w:szCs w:val="20"/>
        </w:rPr>
        <w:t>Coordination and balance</w:t>
      </w:r>
    </w:p>
    <w:p w14:paraId="22881878" w14:textId="77777777" w:rsidR="004E0B9E" w:rsidRPr="007A1BF0" w:rsidRDefault="004E0B9E" w:rsidP="00232992">
      <w:pPr>
        <w:spacing w:before="10"/>
        <w:rPr>
          <w:rFonts w:ascii="Arial" w:hAnsi="Arial" w:cs="Arial"/>
          <w:sz w:val="20"/>
          <w:szCs w:val="20"/>
        </w:rPr>
      </w:pPr>
    </w:p>
    <w:p w14:paraId="5A1F6B7D" w14:textId="77777777" w:rsidR="004E0B9E" w:rsidRDefault="004E0B9E" w:rsidP="00163921">
      <w:pPr>
        <w:pStyle w:val="Heading5"/>
        <w:rPr>
          <w:rFonts w:ascii="Arial" w:hAnsi="Arial" w:cs="Arial"/>
          <w:b w:val="0"/>
          <w:bCs w:val="0"/>
          <w:sz w:val="20"/>
          <w:szCs w:val="20"/>
        </w:rPr>
      </w:pPr>
      <w:r>
        <w:rPr>
          <w:rFonts w:ascii="Arial" w:hAnsi="Arial" w:cs="Arial"/>
          <w:b w:val="0"/>
          <w:bCs w:val="0"/>
          <w:sz w:val="20"/>
          <w:szCs w:val="20"/>
        </w:rPr>
        <w:t>K</w:t>
      </w:r>
      <w:r w:rsidRPr="00174704">
        <w:rPr>
          <w:rFonts w:ascii="Arial" w:hAnsi="Arial" w:cs="Arial"/>
          <w:b w:val="0"/>
          <w:bCs w:val="0"/>
          <w:sz w:val="20"/>
          <w:szCs w:val="20"/>
        </w:rPr>
        <w:t>ey points to aid a medical examiner’s decision on safe driving ability include using best practice methodology through experience and research to ensure driver and public safety:</w:t>
      </w:r>
    </w:p>
    <w:p w14:paraId="026B8796" w14:textId="77777777" w:rsidR="004E0B9E" w:rsidRDefault="004E0B9E" w:rsidP="00163921">
      <w:pPr>
        <w:pStyle w:val="Heading5"/>
        <w:rPr>
          <w:rFonts w:ascii="Arial" w:hAnsi="Arial" w:cs="Arial"/>
          <w:b w:val="0"/>
          <w:bCs w:val="0"/>
          <w:sz w:val="20"/>
          <w:szCs w:val="20"/>
        </w:rPr>
      </w:pPr>
    </w:p>
    <w:p w14:paraId="723D2B8E" w14:textId="77777777" w:rsidR="004E0B9E" w:rsidRPr="00174704" w:rsidRDefault="004E0B9E" w:rsidP="00DE56BB">
      <w:pPr>
        <w:pStyle w:val="Heading5"/>
        <w:numPr>
          <w:ilvl w:val="0"/>
          <w:numId w:val="118"/>
        </w:numPr>
        <w:tabs>
          <w:tab w:val="left" w:pos="840"/>
        </w:tabs>
        <w:rPr>
          <w:rFonts w:ascii="Arial" w:hAnsi="Arial" w:cs="Arial"/>
          <w:b w:val="0"/>
          <w:sz w:val="20"/>
          <w:szCs w:val="20"/>
        </w:rPr>
      </w:pPr>
      <w:r w:rsidRPr="00174704">
        <w:rPr>
          <w:rFonts w:ascii="Arial" w:hAnsi="Arial" w:cs="Arial"/>
          <w:b w:val="0"/>
          <w:sz w:val="20"/>
          <w:szCs w:val="20"/>
        </w:rPr>
        <w:t xml:space="preserve">Asking the driver about their symptoms, their frequency and duration, and their response to treatment for diagnoses of benign positional vertigo and </w:t>
      </w:r>
      <w:r>
        <w:rPr>
          <w:rFonts w:ascii="Arial" w:hAnsi="Arial" w:cs="Arial"/>
          <w:b w:val="0"/>
          <w:sz w:val="20"/>
          <w:szCs w:val="20"/>
        </w:rPr>
        <w:t>ac</w:t>
      </w:r>
      <w:r w:rsidRPr="00174704">
        <w:rPr>
          <w:rFonts w:ascii="Arial" w:hAnsi="Arial" w:cs="Arial"/>
          <w:b w:val="0"/>
          <w:sz w:val="20"/>
          <w:szCs w:val="20"/>
        </w:rPr>
        <w:t>ute and chronic peripheral vestibulopathy</w:t>
      </w:r>
    </w:p>
    <w:p w14:paraId="2FBCCAEB" w14:textId="77777777" w:rsidR="004E0B9E" w:rsidRPr="00174704" w:rsidRDefault="004E0B9E" w:rsidP="00163921">
      <w:pPr>
        <w:rPr>
          <w:rFonts w:ascii="Arial" w:hAnsi="Arial" w:cs="Arial"/>
          <w:i/>
          <w:sz w:val="20"/>
          <w:szCs w:val="20"/>
        </w:rPr>
      </w:pPr>
    </w:p>
    <w:p w14:paraId="78C16C2A" w14:textId="77777777" w:rsidR="004E0B9E" w:rsidRPr="007A1BF0" w:rsidRDefault="004E0B9E" w:rsidP="00163921">
      <w:pPr>
        <w:pStyle w:val="BodyText"/>
        <w:ind w:left="0"/>
        <w:rPr>
          <w:rFonts w:cs="Arial"/>
          <w:sz w:val="20"/>
          <w:szCs w:val="20"/>
        </w:rPr>
      </w:pPr>
      <w:r>
        <w:rPr>
          <w:rFonts w:cs="Arial"/>
          <w:b/>
          <w:sz w:val="24"/>
          <w:szCs w:val="24"/>
        </w:rPr>
        <w:t xml:space="preserve">  </w:t>
      </w:r>
      <w:r w:rsidRPr="0083486A">
        <w:rPr>
          <w:rFonts w:cs="Arial"/>
          <w:b/>
          <w:sz w:val="24"/>
          <w:szCs w:val="24"/>
        </w:rPr>
        <w:t>Infections of the Central Nervous System</w:t>
      </w:r>
    </w:p>
    <w:p w14:paraId="2F5F7C72" w14:textId="77777777" w:rsidR="004E0B9E" w:rsidRPr="007A1BF0" w:rsidRDefault="004E0B9E" w:rsidP="00163921">
      <w:pPr>
        <w:pStyle w:val="BodyText"/>
        <w:ind w:left="144" w:right="228"/>
        <w:rPr>
          <w:rFonts w:cs="Arial"/>
          <w:sz w:val="20"/>
          <w:szCs w:val="20"/>
        </w:rPr>
      </w:pPr>
      <w:r>
        <w:rPr>
          <w:rFonts w:cs="Arial"/>
          <w:sz w:val="20"/>
          <w:szCs w:val="20"/>
        </w:rPr>
        <w:t>For a</w:t>
      </w:r>
      <w:r w:rsidRPr="007A1BF0">
        <w:rPr>
          <w:rFonts w:cs="Arial"/>
          <w:sz w:val="20"/>
          <w:szCs w:val="20"/>
        </w:rPr>
        <w:t xml:space="preserve"> nervous system (CNS) infection consider </w:t>
      </w:r>
      <w:r>
        <w:rPr>
          <w:rFonts w:cs="Arial"/>
          <w:sz w:val="20"/>
          <w:szCs w:val="20"/>
        </w:rPr>
        <w:t xml:space="preserve">the </w:t>
      </w:r>
      <w:r w:rsidRPr="007A1BF0">
        <w:rPr>
          <w:rFonts w:cs="Arial"/>
          <w:sz w:val="20"/>
          <w:szCs w:val="20"/>
        </w:rPr>
        <w:t xml:space="preserve">diagnosis and if the driver has a </w:t>
      </w:r>
      <w:r>
        <w:rPr>
          <w:rFonts w:cs="Arial"/>
          <w:sz w:val="20"/>
          <w:szCs w:val="20"/>
        </w:rPr>
        <w:t>history</w:t>
      </w:r>
      <w:r w:rsidRPr="007A1BF0">
        <w:rPr>
          <w:rFonts w:cs="Arial"/>
          <w:sz w:val="20"/>
          <w:szCs w:val="20"/>
        </w:rPr>
        <w:t xml:space="preserve"> of early seizures with the condition. </w:t>
      </w:r>
    </w:p>
    <w:p w14:paraId="7D35FE8C" w14:textId="77777777" w:rsidR="004E0B9E" w:rsidRPr="007A1BF0" w:rsidRDefault="004E0B9E" w:rsidP="00163921">
      <w:pPr>
        <w:ind w:left="144"/>
        <w:rPr>
          <w:rFonts w:ascii="Arial" w:hAnsi="Arial" w:cs="Arial"/>
          <w:sz w:val="20"/>
          <w:szCs w:val="20"/>
        </w:rPr>
      </w:pPr>
    </w:p>
    <w:p w14:paraId="1B733899" w14:textId="77777777" w:rsidR="004E0B9E" w:rsidRPr="007A1BF0" w:rsidRDefault="004E0B9E" w:rsidP="00163921">
      <w:pPr>
        <w:pStyle w:val="BodyText"/>
        <w:ind w:left="144" w:right="228"/>
        <w:rPr>
          <w:rFonts w:cs="Arial"/>
          <w:sz w:val="20"/>
          <w:szCs w:val="20"/>
        </w:rPr>
      </w:pPr>
      <w:r w:rsidRPr="007A1BF0">
        <w:rPr>
          <w:rFonts w:cs="Arial"/>
          <w:sz w:val="20"/>
          <w:szCs w:val="20"/>
        </w:rPr>
        <w:t xml:space="preserve">A driver with a current clinical CNS diagnosis or signs and symptoms of a CNS infection should </w:t>
      </w:r>
      <w:r>
        <w:rPr>
          <w:rFonts w:cs="Arial"/>
          <w:sz w:val="20"/>
          <w:szCs w:val="20"/>
        </w:rPr>
        <w:t xml:space="preserve">have </w:t>
      </w:r>
      <w:r w:rsidRPr="007A1BF0">
        <w:rPr>
          <w:rFonts w:cs="Arial"/>
          <w:sz w:val="20"/>
          <w:szCs w:val="20"/>
        </w:rPr>
        <w:t xml:space="preserve">the etiology confirmed and treatment </w:t>
      </w:r>
      <w:r>
        <w:rPr>
          <w:rFonts w:cs="Arial"/>
          <w:sz w:val="20"/>
          <w:szCs w:val="20"/>
        </w:rPr>
        <w:t xml:space="preserve">should be </w:t>
      </w:r>
      <w:r w:rsidRPr="007A1BF0">
        <w:rPr>
          <w:rFonts w:cs="Arial"/>
          <w:sz w:val="20"/>
          <w:szCs w:val="20"/>
        </w:rPr>
        <w:t xml:space="preserve">shown to be adequate/effective, safe, and stable by the treating </w:t>
      </w:r>
      <w:r>
        <w:rPr>
          <w:rFonts w:cs="Arial"/>
          <w:sz w:val="20"/>
          <w:szCs w:val="20"/>
        </w:rPr>
        <w:t>medical provider</w:t>
      </w:r>
      <w:r w:rsidRPr="007A1BF0">
        <w:rPr>
          <w:rFonts w:cs="Arial"/>
          <w:sz w:val="20"/>
          <w:szCs w:val="20"/>
        </w:rPr>
        <w:t>.</w:t>
      </w:r>
    </w:p>
    <w:p w14:paraId="2E4F0340" w14:textId="77777777" w:rsidR="004E0B9E" w:rsidRDefault="004E0B9E" w:rsidP="00163921">
      <w:pPr>
        <w:pStyle w:val="Heading5"/>
        <w:rPr>
          <w:rFonts w:ascii="Arial" w:hAnsi="Arial" w:cs="Arial"/>
          <w:b w:val="0"/>
          <w:bCs w:val="0"/>
          <w:sz w:val="20"/>
          <w:szCs w:val="20"/>
        </w:rPr>
      </w:pPr>
      <w:bookmarkStart w:id="188" w:name="_bookmark46"/>
      <w:bookmarkEnd w:id="188"/>
    </w:p>
    <w:p w14:paraId="283C7489" w14:textId="77777777" w:rsidR="004E0B9E" w:rsidRDefault="004E0B9E" w:rsidP="00163921">
      <w:pPr>
        <w:pStyle w:val="Heading5"/>
        <w:rPr>
          <w:rFonts w:ascii="Arial" w:hAnsi="Arial" w:cs="Arial"/>
          <w:b w:val="0"/>
          <w:bCs w:val="0"/>
          <w:sz w:val="20"/>
          <w:szCs w:val="20"/>
        </w:rPr>
      </w:pPr>
      <w:r w:rsidRPr="005B1608">
        <w:rPr>
          <w:rFonts w:ascii="Arial" w:hAnsi="Arial" w:cs="Arial"/>
          <w:b w:val="0"/>
          <w:bCs w:val="0"/>
          <w:sz w:val="20"/>
          <w:szCs w:val="20"/>
        </w:rPr>
        <w:t>Key points to aid a medical examiner’s decision on safe driving ability include using best practice methodology through experience and research to ensure driver and public safety:</w:t>
      </w:r>
    </w:p>
    <w:p w14:paraId="324F6DC8" w14:textId="77777777" w:rsidR="004E0B9E" w:rsidRDefault="004E0B9E" w:rsidP="00163921">
      <w:pPr>
        <w:pStyle w:val="Heading5"/>
        <w:rPr>
          <w:rFonts w:ascii="Arial" w:hAnsi="Arial" w:cs="Arial"/>
          <w:b w:val="0"/>
          <w:bCs w:val="0"/>
          <w:sz w:val="20"/>
          <w:szCs w:val="20"/>
        </w:rPr>
      </w:pPr>
    </w:p>
    <w:p w14:paraId="2C336C79" w14:textId="77777777" w:rsidR="004E0B9E" w:rsidRDefault="004E0B9E"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1 year for bacterial meningitis without early seizures and for viral encephalitis without early seizures</w:t>
      </w:r>
    </w:p>
    <w:p w14:paraId="4BD51720" w14:textId="77777777" w:rsidR="004E0B9E" w:rsidRDefault="004E0B9E"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5 years for bacterial meningitis with early seizures</w:t>
      </w:r>
    </w:p>
    <w:p w14:paraId="48E5172B" w14:textId="77777777" w:rsidR="004E0B9E" w:rsidRDefault="004E0B9E"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10 years for viral encephalitis for early seizures</w:t>
      </w:r>
    </w:p>
    <w:p w14:paraId="17B69FB8" w14:textId="77777777" w:rsidR="004E0B9E" w:rsidRDefault="004E0B9E"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Medical clearance from the treating physician should be obtained for bacterial and viral meningitis</w:t>
      </w:r>
    </w:p>
    <w:p w14:paraId="541A1A2D" w14:textId="77777777" w:rsidR="004E0B9E" w:rsidRPr="00DC5D41" w:rsidRDefault="004E0B9E" w:rsidP="00DE56BB">
      <w:pPr>
        <w:pStyle w:val="ListParagraph"/>
        <w:numPr>
          <w:ilvl w:val="0"/>
          <w:numId w:val="81"/>
        </w:numPr>
        <w:rPr>
          <w:rFonts w:ascii="Arial" w:hAnsi="Arial" w:cs="Arial"/>
          <w:sz w:val="20"/>
          <w:szCs w:val="20"/>
        </w:rPr>
      </w:pPr>
      <w:r w:rsidRPr="00DC5D41">
        <w:rPr>
          <w:rFonts w:ascii="Arial" w:hAnsi="Arial" w:cs="Arial"/>
          <w:sz w:val="20"/>
          <w:szCs w:val="20"/>
        </w:rPr>
        <w:t>The diagnosis of aseptic meningitis should not preclude driving</w:t>
      </w:r>
    </w:p>
    <w:p w14:paraId="086B235E" w14:textId="77777777" w:rsidR="004E0B9E" w:rsidRPr="007A1BF0" w:rsidRDefault="004E0B9E" w:rsidP="00DC5D41">
      <w:pPr>
        <w:pStyle w:val="Heading5"/>
        <w:spacing w:before="47"/>
        <w:ind w:left="840"/>
        <w:rPr>
          <w:rFonts w:ascii="Arial" w:hAnsi="Arial" w:cs="Arial"/>
          <w:b w:val="0"/>
          <w:bCs w:val="0"/>
          <w:sz w:val="20"/>
          <w:szCs w:val="20"/>
        </w:rPr>
      </w:pPr>
    </w:p>
    <w:p w14:paraId="113879A9" w14:textId="77777777" w:rsidR="004E0B9E" w:rsidRPr="007A1BF0" w:rsidRDefault="004E0B9E" w:rsidP="00163921">
      <w:pPr>
        <w:pStyle w:val="Heading4"/>
        <w:rPr>
          <w:rFonts w:ascii="Arial" w:hAnsi="Arial" w:cs="Arial"/>
          <w:b w:val="0"/>
          <w:bCs w:val="0"/>
          <w:i w:val="0"/>
          <w:sz w:val="20"/>
          <w:szCs w:val="20"/>
        </w:rPr>
      </w:pPr>
      <w:r w:rsidRPr="007A1BF0">
        <w:rPr>
          <w:rFonts w:ascii="Arial" w:hAnsi="Arial" w:cs="Arial"/>
          <w:i w:val="0"/>
          <w:color w:val="1F497D"/>
        </w:rPr>
        <w:t>Neuromuscular Diseases</w:t>
      </w:r>
    </w:p>
    <w:p w14:paraId="3E9FF7D3" w14:textId="77777777" w:rsidR="004E0B9E" w:rsidRPr="007A1BF0" w:rsidRDefault="004E0B9E" w:rsidP="00163921">
      <w:pPr>
        <w:pStyle w:val="BodyText"/>
        <w:ind w:right="224"/>
        <w:rPr>
          <w:rFonts w:cs="Arial"/>
          <w:sz w:val="20"/>
          <w:szCs w:val="20"/>
        </w:rPr>
      </w:pPr>
      <w:r w:rsidRPr="007A1BF0">
        <w:rPr>
          <w:rFonts w:cs="Arial"/>
          <w:sz w:val="20"/>
          <w:szCs w:val="20"/>
        </w:rPr>
        <w:t xml:space="preserve">As a group, neuromuscular diseases are usually insidious in onset and slowly progressive. The rate of progression will vary and is generally measured in months to years. </w:t>
      </w:r>
      <w:r>
        <w:rPr>
          <w:rFonts w:cs="Arial"/>
          <w:sz w:val="20"/>
          <w:szCs w:val="20"/>
        </w:rPr>
        <w:t>Neuromuscular disease generally does not interfere with the ability to operate a CMV safely</w:t>
      </w:r>
      <w:r w:rsidRPr="007A1BF0">
        <w:rPr>
          <w:rFonts w:cs="Arial"/>
          <w:sz w:val="20"/>
          <w:szCs w:val="20"/>
        </w:rPr>
        <w:t>.</w:t>
      </w:r>
    </w:p>
    <w:p w14:paraId="19F332AB" w14:textId="77777777" w:rsidR="004E0B9E" w:rsidRPr="007A1BF0" w:rsidRDefault="004E0B9E" w:rsidP="00163921">
      <w:pPr>
        <w:rPr>
          <w:rFonts w:ascii="Arial" w:hAnsi="Arial" w:cs="Arial"/>
          <w:sz w:val="20"/>
          <w:szCs w:val="20"/>
        </w:rPr>
      </w:pPr>
    </w:p>
    <w:p w14:paraId="21EB9BDF" w14:textId="77777777" w:rsidR="004E0B9E" w:rsidRPr="007A1BF0" w:rsidRDefault="004E0B9E" w:rsidP="00163921">
      <w:pPr>
        <w:pStyle w:val="BodyText"/>
        <w:ind w:right="139"/>
        <w:rPr>
          <w:rFonts w:cs="Arial"/>
          <w:sz w:val="20"/>
          <w:szCs w:val="20"/>
        </w:rPr>
      </w:pPr>
      <w:r w:rsidRPr="007A1BF0">
        <w:rPr>
          <w:rFonts w:cs="Arial"/>
          <w:sz w:val="20"/>
          <w:szCs w:val="20"/>
        </w:rPr>
        <w:t>You must consider the effects of neuromuscular conditions on the physical abilities of the driver to initiate and maintain safe driving including steering, braking, clutching, getting in and out of vehicles, and reaction time.</w:t>
      </w:r>
    </w:p>
    <w:p w14:paraId="66C77401" w14:textId="77777777" w:rsidR="004E0B9E" w:rsidRPr="007A1BF0" w:rsidRDefault="004E0B9E" w:rsidP="00163921">
      <w:pPr>
        <w:rPr>
          <w:rFonts w:ascii="Arial" w:hAnsi="Arial" w:cs="Arial"/>
          <w:sz w:val="20"/>
          <w:szCs w:val="20"/>
        </w:rPr>
      </w:pPr>
    </w:p>
    <w:p w14:paraId="0CBA3AD6" w14:textId="77777777" w:rsidR="004E0B9E" w:rsidRDefault="004E0B9E" w:rsidP="00163921">
      <w:pPr>
        <w:pStyle w:val="BodyText"/>
        <w:ind w:right="231"/>
        <w:rPr>
          <w:rFonts w:cs="Arial"/>
          <w:sz w:val="20"/>
          <w:szCs w:val="20"/>
        </w:rPr>
      </w:pPr>
      <w:r w:rsidRPr="007A1BF0">
        <w:rPr>
          <w:rFonts w:cs="Arial"/>
          <w:sz w:val="20"/>
          <w:szCs w:val="20"/>
        </w:rPr>
        <w:t>Examination by a neurologist or physiatrist who understands the functions and demands of commercial driving may be required to assess the status of the disease. As the medical examiner, you ultimately determine certification status.</w:t>
      </w:r>
    </w:p>
    <w:p w14:paraId="5F6FC981" w14:textId="77777777" w:rsidR="004E0B9E" w:rsidRPr="007A1BF0" w:rsidRDefault="004E0B9E" w:rsidP="00163921">
      <w:pPr>
        <w:pStyle w:val="BodyText"/>
        <w:ind w:right="231"/>
        <w:rPr>
          <w:rFonts w:cs="Arial"/>
          <w:sz w:val="20"/>
          <w:szCs w:val="20"/>
        </w:rPr>
      </w:pPr>
    </w:p>
    <w:p w14:paraId="5E9248AE" w14:textId="77777777" w:rsidR="004E0B9E" w:rsidRDefault="004E0B9E" w:rsidP="00163921">
      <w:pPr>
        <w:pStyle w:val="Heading5"/>
        <w:rPr>
          <w:rFonts w:ascii="Arial" w:hAnsi="Arial" w:cs="Arial"/>
          <w:sz w:val="24"/>
          <w:szCs w:val="24"/>
        </w:rPr>
      </w:pPr>
      <w:r w:rsidRPr="007A1BF0">
        <w:rPr>
          <w:rFonts w:ascii="Arial" w:hAnsi="Arial" w:cs="Arial"/>
          <w:sz w:val="24"/>
          <w:szCs w:val="24"/>
        </w:rPr>
        <w:t>Autonomic Neuropathy</w:t>
      </w:r>
    </w:p>
    <w:p w14:paraId="2CFB2DDA" w14:textId="77777777" w:rsidR="004E0B9E" w:rsidRPr="00D612F7" w:rsidRDefault="004E0B9E" w:rsidP="00163921">
      <w:pPr>
        <w:pStyle w:val="Heading5"/>
        <w:rPr>
          <w:rFonts w:ascii="Arial" w:hAnsi="Arial" w:cs="Arial"/>
          <w:b w:val="0"/>
          <w:sz w:val="20"/>
          <w:szCs w:val="20"/>
        </w:rPr>
      </w:pPr>
      <w:r w:rsidRPr="00D612F7">
        <w:rPr>
          <w:rFonts w:ascii="Arial" w:hAnsi="Arial" w:cs="Arial"/>
          <w:b w:val="0"/>
          <w:sz w:val="20"/>
          <w:szCs w:val="20"/>
        </w:rPr>
        <w:t>Autonomic neuropathy affects the nerves that regulate vital functions, including the heart muscle and smooth muscles.</w:t>
      </w:r>
    </w:p>
    <w:p w14:paraId="3B1ADA97" w14:textId="77777777" w:rsidR="004E0B9E" w:rsidRDefault="004E0B9E" w:rsidP="00163921">
      <w:pPr>
        <w:rPr>
          <w:rFonts w:ascii="Arial" w:hAnsi="Arial" w:cs="Arial"/>
          <w:sz w:val="20"/>
          <w:szCs w:val="20"/>
        </w:rPr>
      </w:pPr>
    </w:p>
    <w:p w14:paraId="104096E5" w14:textId="77777777" w:rsidR="004E0B9E" w:rsidRDefault="004E0B9E" w:rsidP="00163921">
      <w:pPr>
        <w:ind w:left="110"/>
        <w:rPr>
          <w:rFonts w:ascii="Arial" w:hAnsi="Arial" w:cs="Arial"/>
          <w:sz w:val="20"/>
          <w:szCs w:val="20"/>
        </w:rPr>
      </w:pPr>
      <w:r w:rsidRPr="00EA4ED9">
        <w:rPr>
          <w:rFonts w:ascii="Arial" w:hAnsi="Arial" w:cs="Arial"/>
          <w:sz w:val="20"/>
          <w:szCs w:val="20"/>
        </w:rPr>
        <w:t xml:space="preserve">Key points to aid a medical examiner’s decision on safe driving ability include using best practice </w:t>
      </w:r>
      <w:r>
        <w:rPr>
          <w:rFonts w:ascii="Arial" w:hAnsi="Arial" w:cs="Arial"/>
          <w:sz w:val="20"/>
          <w:szCs w:val="20"/>
        </w:rPr>
        <w:t>methodology</w:t>
      </w:r>
      <w:r w:rsidRPr="00EA4ED9">
        <w:rPr>
          <w:rFonts w:ascii="Arial" w:hAnsi="Arial" w:cs="Arial"/>
          <w:sz w:val="20"/>
          <w:szCs w:val="20"/>
        </w:rPr>
        <w:t xml:space="preserve"> through experience and research to ensure driver and public safety:</w:t>
      </w:r>
    </w:p>
    <w:p w14:paraId="18E97FF9" w14:textId="77777777" w:rsidR="004E0B9E" w:rsidRDefault="004E0B9E" w:rsidP="00163921">
      <w:pPr>
        <w:rPr>
          <w:rFonts w:ascii="Arial" w:hAnsi="Arial" w:cs="Arial"/>
          <w:sz w:val="20"/>
          <w:szCs w:val="20"/>
        </w:rPr>
      </w:pPr>
    </w:p>
    <w:p w14:paraId="50DF3073" w14:textId="77777777" w:rsidR="004E0B9E" w:rsidRPr="00163921" w:rsidRDefault="004E0B9E" w:rsidP="00DE56BB">
      <w:pPr>
        <w:pStyle w:val="ListParagraph"/>
        <w:numPr>
          <w:ilvl w:val="0"/>
          <w:numId w:val="82"/>
        </w:numPr>
        <w:rPr>
          <w:rFonts w:ascii="Arial" w:hAnsi="Arial" w:cs="Arial"/>
          <w:sz w:val="20"/>
          <w:szCs w:val="20"/>
        </w:rPr>
      </w:pPr>
      <w:r>
        <w:rPr>
          <w:rFonts w:ascii="Arial" w:hAnsi="Arial" w:cs="Arial"/>
          <w:sz w:val="20"/>
          <w:szCs w:val="20"/>
        </w:rPr>
        <w:t xml:space="preserve">Consider assessing that the etiology is confirmed </w:t>
      </w:r>
      <w:r w:rsidRPr="002225FD">
        <w:rPr>
          <w:rFonts w:ascii="Arial" w:hAnsi="Arial" w:cs="Arial"/>
          <w:sz w:val="20"/>
          <w:szCs w:val="20"/>
        </w:rPr>
        <w:t xml:space="preserve">and treatment has been shown to be adequate/effective, safe, and stable by the treating </w:t>
      </w:r>
      <w:r>
        <w:rPr>
          <w:rFonts w:ascii="Arial" w:hAnsi="Arial" w:cs="Arial"/>
          <w:sz w:val="20"/>
          <w:szCs w:val="20"/>
        </w:rPr>
        <w:t>medical provider</w:t>
      </w:r>
    </w:p>
    <w:p w14:paraId="1D528013" w14:textId="77777777" w:rsidR="004E0B9E" w:rsidRPr="002225FD" w:rsidRDefault="004E0B9E" w:rsidP="00163921">
      <w:pPr>
        <w:pStyle w:val="ListParagraph"/>
        <w:ind w:left="780"/>
        <w:rPr>
          <w:rFonts w:ascii="Arial" w:hAnsi="Arial" w:cs="Arial"/>
          <w:sz w:val="20"/>
          <w:szCs w:val="20"/>
        </w:rPr>
      </w:pPr>
    </w:p>
    <w:p w14:paraId="010819A5" w14:textId="77777777" w:rsidR="004E0B9E" w:rsidRPr="002225FD" w:rsidRDefault="004E0B9E" w:rsidP="00DE56BB">
      <w:pPr>
        <w:pStyle w:val="ListParagraph"/>
        <w:numPr>
          <w:ilvl w:val="0"/>
          <w:numId w:val="82"/>
        </w:numPr>
        <w:rPr>
          <w:rFonts w:ascii="Arial" w:hAnsi="Arial" w:cs="Arial"/>
          <w:sz w:val="20"/>
          <w:szCs w:val="20"/>
        </w:rPr>
      </w:pPr>
      <w:r>
        <w:rPr>
          <w:rFonts w:ascii="Arial" w:hAnsi="Arial" w:cs="Arial"/>
          <w:sz w:val="20"/>
          <w:szCs w:val="20"/>
        </w:rPr>
        <w:t>Assessing that a cardiovascular autonomic neuropathy that causes resting tachycardia and orthostatic blood pressure (i.e. Postural Orthostatic Tachycardia Syndrome (POTS)) is controlled and would not interfere with the ability to operate a CMV safely</w:t>
      </w:r>
    </w:p>
    <w:p w14:paraId="2ECC8005" w14:textId="77777777" w:rsidR="004E0B9E" w:rsidRPr="007A1BF0" w:rsidRDefault="004E0B9E" w:rsidP="00163921">
      <w:pPr>
        <w:rPr>
          <w:rFonts w:ascii="Arial" w:hAnsi="Arial" w:cs="Arial"/>
          <w:sz w:val="20"/>
          <w:szCs w:val="20"/>
        </w:rPr>
      </w:pPr>
    </w:p>
    <w:p w14:paraId="765818AE" w14:textId="77777777" w:rsidR="004E0B9E" w:rsidRPr="007A1BF0" w:rsidRDefault="004E0B9E" w:rsidP="00232992">
      <w:pPr>
        <w:pStyle w:val="BodyText"/>
        <w:ind w:right="231"/>
        <w:rPr>
          <w:rFonts w:cs="Arial"/>
          <w:b/>
          <w:color w:val="000000"/>
          <w:sz w:val="24"/>
          <w:szCs w:val="24"/>
        </w:rPr>
      </w:pPr>
      <w:r w:rsidRPr="007A1BF0">
        <w:rPr>
          <w:rFonts w:cs="Arial"/>
          <w:b/>
          <w:color w:val="000000"/>
          <w:sz w:val="24"/>
          <w:szCs w:val="24"/>
        </w:rPr>
        <w:t>Rheumatic, Arthritic, Orthopedic, Muscular, Neuromuscular or Vascular Diseases</w:t>
      </w:r>
    </w:p>
    <w:p w14:paraId="2CB7C0E3" w14:textId="77777777" w:rsidR="004E0B9E" w:rsidRPr="007A1BF0" w:rsidRDefault="004E0B9E" w:rsidP="00232992">
      <w:pPr>
        <w:pStyle w:val="BodyText"/>
        <w:ind w:right="231"/>
        <w:rPr>
          <w:rFonts w:cs="Arial"/>
          <w:b/>
          <w:color w:val="000000"/>
          <w:sz w:val="24"/>
          <w:szCs w:val="24"/>
        </w:rPr>
      </w:pPr>
    </w:p>
    <w:p w14:paraId="206F9577" w14:textId="77777777" w:rsidR="004E0B9E" w:rsidRDefault="004E0B9E" w:rsidP="00232992">
      <w:pPr>
        <w:pStyle w:val="BodyText"/>
        <w:ind w:right="247"/>
        <w:rPr>
          <w:rFonts w:cs="Arial"/>
          <w:sz w:val="20"/>
          <w:szCs w:val="20"/>
        </w:rPr>
      </w:pPr>
      <w:r w:rsidRPr="00EA4ED9">
        <w:rPr>
          <w:rFonts w:cs="Arial"/>
          <w:sz w:val="20"/>
          <w:szCs w:val="20"/>
        </w:rPr>
        <w:t>Key points to aid a medical examiner’s decision on safe driving ability include using best practice methodology through experience and research to ensure driver and public safety:</w:t>
      </w:r>
    </w:p>
    <w:p w14:paraId="73C5B744" w14:textId="77777777" w:rsidR="004E0B9E" w:rsidRDefault="004E0B9E" w:rsidP="00232992">
      <w:pPr>
        <w:pStyle w:val="BodyText"/>
        <w:ind w:right="247"/>
        <w:rPr>
          <w:rFonts w:cs="Arial"/>
          <w:sz w:val="20"/>
          <w:szCs w:val="20"/>
        </w:rPr>
      </w:pPr>
    </w:p>
    <w:p w14:paraId="03149F06" w14:textId="77777777" w:rsidR="004E0B9E" w:rsidRDefault="004E0B9E" w:rsidP="00DE56BB">
      <w:pPr>
        <w:pStyle w:val="BodyText"/>
        <w:numPr>
          <w:ilvl w:val="0"/>
          <w:numId w:val="83"/>
        </w:numPr>
        <w:ind w:right="247"/>
        <w:rPr>
          <w:rFonts w:cs="Arial"/>
          <w:sz w:val="20"/>
          <w:szCs w:val="20"/>
        </w:rPr>
      </w:pPr>
      <w:r>
        <w:rPr>
          <w:rFonts w:cs="Arial"/>
          <w:sz w:val="20"/>
          <w:szCs w:val="20"/>
        </w:rPr>
        <w:t>Assessment for sensory loss or loss of strength</w:t>
      </w:r>
    </w:p>
    <w:p w14:paraId="49254B46" w14:textId="77777777" w:rsidR="004E0B9E" w:rsidRDefault="004E0B9E" w:rsidP="00DE56BB">
      <w:pPr>
        <w:pStyle w:val="BodyText"/>
        <w:numPr>
          <w:ilvl w:val="0"/>
          <w:numId w:val="83"/>
        </w:numPr>
        <w:ind w:right="247"/>
        <w:rPr>
          <w:rFonts w:cs="Arial"/>
          <w:sz w:val="20"/>
          <w:szCs w:val="20"/>
        </w:rPr>
      </w:pPr>
      <w:r>
        <w:rPr>
          <w:rFonts w:cs="Arial"/>
          <w:sz w:val="20"/>
          <w:szCs w:val="20"/>
        </w:rPr>
        <w:t>Assess for limitations related to range of motion</w:t>
      </w:r>
    </w:p>
    <w:p w14:paraId="36C588B6" w14:textId="77777777" w:rsidR="004E0B9E" w:rsidRPr="007A1BF0" w:rsidRDefault="004E0B9E" w:rsidP="00DE56BB">
      <w:pPr>
        <w:pStyle w:val="BodyText"/>
        <w:numPr>
          <w:ilvl w:val="0"/>
          <w:numId w:val="83"/>
        </w:numPr>
        <w:ind w:right="247"/>
        <w:rPr>
          <w:rFonts w:cs="Arial"/>
          <w:sz w:val="20"/>
          <w:szCs w:val="20"/>
        </w:rPr>
      </w:pPr>
      <w:r>
        <w:rPr>
          <w:rFonts w:cs="Arial"/>
          <w:sz w:val="20"/>
          <w:szCs w:val="20"/>
        </w:rPr>
        <w:t>Assess for the likelihood of progressive limitation of sudden incapacitation</w:t>
      </w:r>
    </w:p>
    <w:p w14:paraId="531A7526" w14:textId="77777777" w:rsidR="004E0B9E" w:rsidRPr="007A1BF0" w:rsidRDefault="004E0B9E" w:rsidP="00232992">
      <w:pPr>
        <w:spacing w:before="2"/>
        <w:rPr>
          <w:rFonts w:ascii="Arial" w:hAnsi="Arial" w:cs="Arial"/>
          <w:b/>
          <w:bCs/>
          <w:i/>
          <w:sz w:val="20"/>
          <w:szCs w:val="20"/>
        </w:rPr>
      </w:pPr>
    </w:p>
    <w:p w14:paraId="390D1423" w14:textId="77777777" w:rsidR="004E0B9E" w:rsidRPr="007A1BF0" w:rsidRDefault="004E0B9E" w:rsidP="00232992">
      <w:pPr>
        <w:pStyle w:val="Heading5"/>
        <w:rPr>
          <w:rFonts w:ascii="Arial" w:hAnsi="Arial" w:cs="Arial"/>
          <w:b w:val="0"/>
          <w:bCs w:val="0"/>
          <w:sz w:val="24"/>
          <w:szCs w:val="24"/>
        </w:rPr>
      </w:pPr>
      <w:r w:rsidRPr="007A1BF0">
        <w:rPr>
          <w:rFonts w:ascii="Arial" w:hAnsi="Arial" w:cs="Arial"/>
          <w:sz w:val="24"/>
          <w:szCs w:val="24"/>
        </w:rPr>
        <w:t>Conditions Associated with Abnormal Muscle Activity</w:t>
      </w:r>
    </w:p>
    <w:p w14:paraId="45CA5AAE" w14:textId="77777777" w:rsidR="004E0B9E" w:rsidRPr="007A1BF0" w:rsidRDefault="004E0B9E" w:rsidP="00232992">
      <w:pPr>
        <w:pStyle w:val="BodyText"/>
        <w:spacing w:before="130"/>
        <w:ind w:right="191"/>
        <w:rPr>
          <w:rFonts w:cs="Arial"/>
          <w:sz w:val="20"/>
          <w:szCs w:val="20"/>
        </w:rPr>
      </w:pPr>
      <w:r w:rsidRPr="007A1BF0">
        <w:rPr>
          <w:rFonts w:cs="Arial"/>
          <w:sz w:val="20"/>
          <w:szCs w:val="20"/>
        </w:rPr>
        <w:t>This group of disorders is characterized by abnormal muscle excitability caused by abnormalities either in the nerve or in the muscle membrane.</w:t>
      </w:r>
    </w:p>
    <w:p w14:paraId="7F05A87D" w14:textId="77777777" w:rsidR="004E0B9E" w:rsidRPr="007A1BF0" w:rsidRDefault="004E0B9E" w:rsidP="00232992">
      <w:pPr>
        <w:spacing w:before="4"/>
        <w:rPr>
          <w:rFonts w:ascii="Arial" w:hAnsi="Arial" w:cs="Arial"/>
          <w:sz w:val="20"/>
          <w:szCs w:val="20"/>
        </w:rPr>
      </w:pPr>
    </w:p>
    <w:p w14:paraId="171DB71A" w14:textId="77777777" w:rsidR="004E0B9E" w:rsidRDefault="004E0B9E" w:rsidP="00EA4ED9">
      <w:pPr>
        <w:spacing w:before="2"/>
        <w:ind w:left="110"/>
        <w:rPr>
          <w:rFonts w:ascii="Arial" w:hAnsi="Arial" w:cs="Arial"/>
          <w:sz w:val="20"/>
          <w:szCs w:val="20"/>
        </w:rPr>
      </w:pPr>
      <w:r w:rsidRPr="00EA4ED9">
        <w:rPr>
          <w:rFonts w:ascii="Arial" w:hAnsi="Arial" w:cs="Arial"/>
          <w:sz w:val="20"/>
          <w:szCs w:val="20"/>
        </w:rPr>
        <w:t>Key points to aid a medical examiner’s decision on safe driving ability include using best practice methodology through experience and research to ensure driver and public safety:</w:t>
      </w:r>
    </w:p>
    <w:p w14:paraId="6A06254D" w14:textId="77777777" w:rsidR="004E0B9E" w:rsidRPr="00EA4ED9" w:rsidRDefault="004E0B9E" w:rsidP="00EA4ED9">
      <w:pPr>
        <w:spacing w:before="2"/>
        <w:ind w:left="110"/>
        <w:rPr>
          <w:rFonts w:ascii="Arial" w:hAnsi="Arial" w:cs="Arial"/>
          <w:sz w:val="20"/>
          <w:szCs w:val="20"/>
        </w:rPr>
      </w:pPr>
    </w:p>
    <w:p w14:paraId="08D1F868" w14:textId="77777777" w:rsidR="004E0B9E" w:rsidRDefault="004E0B9E" w:rsidP="00DE56BB">
      <w:pPr>
        <w:pStyle w:val="ListParagraph"/>
        <w:numPr>
          <w:ilvl w:val="0"/>
          <w:numId w:val="84"/>
        </w:numPr>
        <w:spacing w:before="2"/>
        <w:rPr>
          <w:rFonts w:ascii="Arial" w:hAnsi="Arial" w:cs="Arial"/>
          <w:sz w:val="20"/>
          <w:szCs w:val="20"/>
        </w:rPr>
      </w:pPr>
      <w:r>
        <w:rPr>
          <w:rFonts w:ascii="Arial" w:hAnsi="Arial" w:cs="Arial"/>
          <w:sz w:val="20"/>
          <w:szCs w:val="20"/>
        </w:rPr>
        <w:t>Certain diseases are considered high risk due to abnormal excitability such as myotonia, Isaac’s syndrome, and Stiff-man syndrome</w:t>
      </w:r>
    </w:p>
    <w:p w14:paraId="7A3363CD" w14:textId="77777777" w:rsidR="004E0B9E" w:rsidRDefault="004E0B9E" w:rsidP="00163921">
      <w:pPr>
        <w:pStyle w:val="ListParagraph"/>
        <w:spacing w:before="2"/>
        <w:ind w:left="830"/>
        <w:rPr>
          <w:rFonts w:ascii="Arial" w:hAnsi="Arial" w:cs="Arial"/>
          <w:sz w:val="20"/>
          <w:szCs w:val="20"/>
        </w:rPr>
      </w:pPr>
    </w:p>
    <w:p w14:paraId="2088AE41" w14:textId="77777777" w:rsidR="004E0B9E" w:rsidRPr="007A1BF0" w:rsidRDefault="004E0B9E" w:rsidP="00DE56BB">
      <w:pPr>
        <w:pStyle w:val="BodyText"/>
        <w:numPr>
          <w:ilvl w:val="0"/>
          <w:numId w:val="84"/>
        </w:numPr>
        <w:ind w:right="664"/>
        <w:rPr>
          <w:rFonts w:cs="Arial"/>
          <w:sz w:val="20"/>
          <w:szCs w:val="20"/>
        </w:rPr>
      </w:pPr>
      <w:r w:rsidRPr="007A1BF0">
        <w:rPr>
          <w:rFonts w:cs="Arial"/>
          <w:sz w:val="20"/>
          <w:szCs w:val="20"/>
        </w:rPr>
        <w:t xml:space="preserve">You should </w:t>
      </w:r>
      <w:r>
        <w:rPr>
          <w:rFonts w:cs="Arial"/>
          <w:sz w:val="20"/>
          <w:szCs w:val="20"/>
        </w:rPr>
        <w:t>address each diagnosis on a case-by-case basis. Look to see if the</w:t>
      </w:r>
      <w:r w:rsidRPr="007A1BF0">
        <w:rPr>
          <w:rFonts w:cs="Arial"/>
          <w:sz w:val="20"/>
          <w:szCs w:val="20"/>
        </w:rPr>
        <w:t xml:space="preserve"> etiology is confirmed and treatment has been shown to be adequate/effective</w:t>
      </w:r>
      <w:r>
        <w:rPr>
          <w:rFonts w:cs="Arial"/>
          <w:sz w:val="20"/>
          <w:szCs w:val="20"/>
        </w:rPr>
        <w:t xml:space="preserve"> and</w:t>
      </w:r>
      <w:r w:rsidRPr="007A1BF0">
        <w:rPr>
          <w:rFonts w:cs="Arial"/>
          <w:sz w:val="20"/>
          <w:szCs w:val="20"/>
        </w:rPr>
        <w:t xml:space="preserve"> safe</w:t>
      </w:r>
    </w:p>
    <w:p w14:paraId="3691B3FA" w14:textId="77777777" w:rsidR="004E0B9E" w:rsidRPr="007A1BF0" w:rsidRDefault="004E0B9E" w:rsidP="00232992">
      <w:pPr>
        <w:pStyle w:val="BodyText"/>
        <w:spacing w:before="130"/>
        <w:ind w:right="664"/>
        <w:jc w:val="center"/>
        <w:rPr>
          <w:rFonts w:cs="Arial"/>
          <w:b/>
          <w:sz w:val="24"/>
          <w:szCs w:val="24"/>
        </w:rPr>
      </w:pPr>
      <w:r>
        <w:rPr>
          <w:rFonts w:cs="Arial"/>
          <w:b/>
          <w:sz w:val="24"/>
          <w:szCs w:val="24"/>
        </w:rPr>
        <w:t>N</w:t>
      </w:r>
      <w:r w:rsidRPr="007A1BF0">
        <w:rPr>
          <w:rFonts w:cs="Arial"/>
          <w:b/>
          <w:sz w:val="24"/>
          <w:szCs w:val="24"/>
        </w:rPr>
        <w:t>eurological Disorders</w:t>
      </w:r>
      <w:r>
        <w:rPr>
          <w:rFonts w:cs="Arial"/>
          <w:b/>
          <w:sz w:val="24"/>
          <w:szCs w:val="24"/>
        </w:rPr>
        <w:t xml:space="preserve"> with Significant Sequelae</w:t>
      </w:r>
    </w:p>
    <w:p w14:paraId="0EB258C9" w14:textId="77777777" w:rsidR="004E0B9E" w:rsidRPr="007A1BF0" w:rsidRDefault="004E0B9E" w:rsidP="00232992">
      <w:pPr>
        <w:pStyle w:val="BodyText"/>
        <w:spacing w:before="130"/>
        <w:ind w:right="664"/>
        <w:rPr>
          <w:rFonts w:cs="Arial"/>
          <w:b/>
          <w:sz w:val="20"/>
          <w:szCs w:val="20"/>
        </w:rPr>
      </w:pPr>
      <w:r w:rsidRPr="007A1BF0">
        <w:rPr>
          <w:rFonts w:cs="Arial"/>
          <w:b/>
          <w:color w:val="4F81BD"/>
          <w:sz w:val="20"/>
          <w:szCs w:val="20"/>
        </w:rPr>
        <w:t xml:space="preserve">                </w:t>
      </w:r>
      <w:r w:rsidRPr="007A1BF0">
        <w:rPr>
          <w:rFonts w:cs="Arial"/>
          <w:b/>
          <w:sz w:val="20"/>
          <w:szCs w:val="20"/>
        </w:rPr>
        <w:t xml:space="preserve">Disease Process                                              Examples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31"/>
      </w:tblGrid>
      <w:tr w:rsidR="004E0B9E" w:rsidRPr="007A1BF0" w14:paraId="51E8ACF1" w14:textId="77777777" w:rsidTr="00D17F02">
        <w:tc>
          <w:tcPr>
            <w:tcW w:w="4868" w:type="dxa"/>
          </w:tcPr>
          <w:p w14:paraId="6B04DE20"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Congenital Myopathies</w:t>
            </w:r>
          </w:p>
        </w:tc>
        <w:tc>
          <w:tcPr>
            <w:tcW w:w="4868" w:type="dxa"/>
          </w:tcPr>
          <w:p w14:paraId="34CA59ED"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Central Core disease, Centronuclear myopathy, Congenital muscular dystrophy, Rod myopathy</w:t>
            </w:r>
          </w:p>
        </w:tc>
      </w:tr>
      <w:tr w:rsidR="004E0B9E" w:rsidRPr="007A1BF0" w14:paraId="6F7B2A10" w14:textId="77777777" w:rsidTr="00D17F02">
        <w:tc>
          <w:tcPr>
            <w:tcW w:w="4868" w:type="dxa"/>
          </w:tcPr>
          <w:p w14:paraId="663F7D34"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Metabolic Muscle Disease</w:t>
            </w:r>
          </w:p>
        </w:tc>
        <w:tc>
          <w:tcPr>
            <w:tcW w:w="4868" w:type="dxa"/>
          </w:tcPr>
          <w:p w14:paraId="2CB3240F"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Homocystinuria, phenylketonuria, maple syrup urine disease</w:t>
            </w:r>
          </w:p>
        </w:tc>
      </w:tr>
      <w:tr w:rsidR="004E0B9E" w:rsidRPr="007A1BF0" w14:paraId="7D265532" w14:textId="77777777" w:rsidTr="00D17F02">
        <w:tc>
          <w:tcPr>
            <w:tcW w:w="4868" w:type="dxa"/>
          </w:tcPr>
          <w:p w14:paraId="6309A71D"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Motor Neuron Disease</w:t>
            </w:r>
          </w:p>
        </w:tc>
        <w:tc>
          <w:tcPr>
            <w:tcW w:w="4868" w:type="dxa"/>
          </w:tcPr>
          <w:p w14:paraId="045CF4C1"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Amyotrophic lateral sclerosis (ALS), Progressive bulbar palsy, pseudobulbar palsy</w:t>
            </w:r>
          </w:p>
        </w:tc>
      </w:tr>
      <w:tr w:rsidR="004E0B9E" w:rsidRPr="007A1BF0" w14:paraId="7D400511" w14:textId="77777777" w:rsidTr="00D17F02">
        <w:tc>
          <w:tcPr>
            <w:tcW w:w="4868" w:type="dxa"/>
          </w:tcPr>
          <w:p w14:paraId="429F4B23"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Neuromuscular Junction Disorder</w:t>
            </w:r>
          </w:p>
        </w:tc>
        <w:tc>
          <w:tcPr>
            <w:tcW w:w="4868" w:type="dxa"/>
          </w:tcPr>
          <w:p w14:paraId="74124DCF"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Myasthenia gravis, Lambert-Eaton Myasthenic syndrome, Neuromyotonia</w:t>
            </w:r>
          </w:p>
        </w:tc>
      </w:tr>
      <w:tr w:rsidR="004E0B9E" w:rsidRPr="007A1BF0" w14:paraId="6F9D6D87" w14:textId="77777777" w:rsidTr="00D17F02">
        <w:tc>
          <w:tcPr>
            <w:tcW w:w="4868" w:type="dxa"/>
          </w:tcPr>
          <w:p w14:paraId="1C0F5B95"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Peripheral Neuropathy</w:t>
            </w:r>
          </w:p>
        </w:tc>
        <w:tc>
          <w:tcPr>
            <w:tcW w:w="4868" w:type="dxa"/>
          </w:tcPr>
          <w:p w14:paraId="14392718"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Causes: Diabetes, Autoimmune disease, Vascular disease, Medications, Alcoholism, Vitamin deficiencies</w:t>
            </w:r>
          </w:p>
        </w:tc>
      </w:tr>
      <w:tr w:rsidR="004E0B9E" w:rsidRPr="007A1BF0" w14:paraId="7624154A" w14:textId="77777777" w:rsidTr="00D17F02">
        <w:tc>
          <w:tcPr>
            <w:tcW w:w="4868" w:type="dxa"/>
          </w:tcPr>
          <w:p w14:paraId="057FBB86"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Dementia</w:t>
            </w:r>
          </w:p>
        </w:tc>
        <w:tc>
          <w:tcPr>
            <w:tcW w:w="4868" w:type="dxa"/>
          </w:tcPr>
          <w:p w14:paraId="1049B150"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 xml:space="preserve">Alzheimer’s, Pick’s disease, Vascular </w:t>
            </w:r>
            <w:r w:rsidRPr="007A1BF0">
              <w:rPr>
                <w:rFonts w:cs="Arial"/>
                <w:sz w:val="20"/>
                <w:szCs w:val="20"/>
              </w:rPr>
              <w:lastRenderedPageBreak/>
              <w:t>dementia, Lewy body dementia, frontotemporal dementia</w:t>
            </w:r>
          </w:p>
        </w:tc>
      </w:tr>
      <w:tr w:rsidR="004E0B9E" w:rsidRPr="007A1BF0" w14:paraId="49352F71" w14:textId="77777777" w:rsidTr="00D17F02">
        <w:tc>
          <w:tcPr>
            <w:tcW w:w="4868" w:type="dxa"/>
          </w:tcPr>
          <w:p w14:paraId="61519FCF"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lastRenderedPageBreak/>
              <w:t>Static Neurological Conditions</w:t>
            </w:r>
          </w:p>
        </w:tc>
        <w:tc>
          <w:tcPr>
            <w:tcW w:w="4868" w:type="dxa"/>
          </w:tcPr>
          <w:p w14:paraId="136C9FA5" w14:textId="77777777" w:rsidR="004E0B9E" w:rsidRPr="007A1BF0" w:rsidRDefault="004E0B9E" w:rsidP="00232992">
            <w:pPr>
              <w:pStyle w:val="BodyText"/>
              <w:spacing w:before="130"/>
              <w:ind w:left="0" w:right="664"/>
              <w:rPr>
                <w:rFonts w:cs="Arial"/>
                <w:sz w:val="20"/>
                <w:szCs w:val="20"/>
              </w:rPr>
            </w:pPr>
            <w:r w:rsidRPr="007A1BF0">
              <w:rPr>
                <w:rFonts w:cs="Arial"/>
                <w:sz w:val="20"/>
                <w:szCs w:val="20"/>
              </w:rPr>
              <w:t>Static encephalopathy, Arachnoiditis</w:t>
            </w:r>
          </w:p>
        </w:tc>
      </w:tr>
    </w:tbl>
    <w:p w14:paraId="1869EC3A" w14:textId="77777777" w:rsidR="004E0B9E" w:rsidRPr="007A1BF0" w:rsidRDefault="004E0B9E" w:rsidP="00232992">
      <w:pPr>
        <w:pStyle w:val="BodyText"/>
        <w:spacing w:before="130"/>
        <w:ind w:right="664"/>
        <w:rPr>
          <w:rFonts w:cs="Arial"/>
          <w:sz w:val="20"/>
          <w:szCs w:val="20"/>
        </w:rPr>
      </w:pPr>
    </w:p>
    <w:p w14:paraId="32982F4F" w14:textId="77777777" w:rsidR="004E0B9E" w:rsidRPr="007A1BF0" w:rsidRDefault="004E0B9E" w:rsidP="00232992">
      <w:pPr>
        <w:pStyle w:val="Heading4"/>
        <w:rPr>
          <w:rFonts w:ascii="Arial" w:hAnsi="Arial" w:cs="Arial"/>
          <w:b w:val="0"/>
          <w:bCs w:val="0"/>
          <w:i w:val="0"/>
          <w:color w:val="1F497D"/>
        </w:rPr>
      </w:pPr>
      <w:r w:rsidRPr="007A1BF0">
        <w:rPr>
          <w:rFonts w:ascii="Arial" w:hAnsi="Arial" w:cs="Arial"/>
          <w:i w:val="0"/>
          <w:color w:val="1F497D"/>
        </w:rPr>
        <w:t>Progressive Neurological Conditions</w:t>
      </w:r>
    </w:p>
    <w:p w14:paraId="135BB30F" w14:textId="77777777" w:rsidR="004E0B9E" w:rsidRPr="007A1BF0" w:rsidRDefault="004E0B9E" w:rsidP="00232992">
      <w:pPr>
        <w:pStyle w:val="BodyText"/>
        <w:ind w:right="229"/>
        <w:rPr>
          <w:rFonts w:cs="Arial"/>
          <w:sz w:val="20"/>
          <w:szCs w:val="20"/>
        </w:rPr>
      </w:pPr>
      <w:r>
        <w:rPr>
          <w:rFonts w:cs="Arial"/>
          <w:sz w:val="20"/>
          <w:szCs w:val="20"/>
        </w:rPr>
        <w:t xml:space="preserve">Based on a medical examiner’s evaluation and assessment; </w:t>
      </w:r>
      <w:r w:rsidRPr="007A1BF0">
        <w:rPr>
          <w:rFonts w:cs="Arial"/>
          <w:sz w:val="20"/>
          <w:szCs w:val="20"/>
        </w:rPr>
        <w:t xml:space="preserve">any driver having neurological signs or symptoms </w:t>
      </w:r>
      <w:r>
        <w:rPr>
          <w:rFonts w:cs="Arial"/>
          <w:sz w:val="20"/>
          <w:szCs w:val="20"/>
        </w:rPr>
        <w:t xml:space="preserve">may </w:t>
      </w:r>
      <w:r w:rsidRPr="007A1BF0">
        <w:rPr>
          <w:rFonts w:cs="Arial"/>
          <w:sz w:val="20"/>
          <w:szCs w:val="20"/>
        </w:rPr>
        <w:t>be referred to a neurologist for more detailed and qualified evaluation of neurological status in relation to certification for driving a commercial motor vehicle.</w:t>
      </w:r>
    </w:p>
    <w:p w14:paraId="3FF0F342" w14:textId="77777777" w:rsidR="004E0B9E" w:rsidRPr="007A1BF0" w:rsidRDefault="004E0B9E" w:rsidP="00232992">
      <w:pPr>
        <w:spacing w:before="9"/>
        <w:rPr>
          <w:rFonts w:ascii="Arial" w:hAnsi="Arial" w:cs="Arial"/>
          <w:sz w:val="20"/>
          <w:szCs w:val="20"/>
        </w:rPr>
      </w:pPr>
    </w:p>
    <w:p w14:paraId="19B0F648" w14:textId="77777777" w:rsidR="004E0B9E" w:rsidRDefault="004E0B9E" w:rsidP="00D612F7">
      <w:pPr>
        <w:pStyle w:val="Heading5"/>
        <w:rPr>
          <w:rFonts w:ascii="Arial" w:hAnsi="Arial" w:cs="Arial"/>
          <w:sz w:val="24"/>
          <w:szCs w:val="24"/>
        </w:rPr>
      </w:pPr>
      <w:r w:rsidRPr="007A1BF0">
        <w:rPr>
          <w:rFonts w:ascii="Arial" w:hAnsi="Arial" w:cs="Arial"/>
          <w:sz w:val="24"/>
          <w:szCs w:val="24"/>
        </w:rPr>
        <w:t>Central Nervous System Tumors</w:t>
      </w:r>
    </w:p>
    <w:p w14:paraId="34E4F0B0" w14:textId="77777777" w:rsidR="004E0B9E" w:rsidRPr="00D612F7" w:rsidRDefault="004E0B9E" w:rsidP="00C34B7B">
      <w:pPr>
        <w:pStyle w:val="Heading5"/>
        <w:rPr>
          <w:rFonts w:ascii="Arial" w:hAnsi="Arial" w:cs="Arial"/>
          <w:b w:val="0"/>
          <w:sz w:val="20"/>
          <w:szCs w:val="20"/>
        </w:rPr>
      </w:pPr>
      <w:r w:rsidRPr="00D612F7">
        <w:rPr>
          <w:rFonts w:ascii="Arial" w:hAnsi="Arial" w:cs="Arial"/>
          <w:b w:val="0"/>
          <w:sz w:val="20"/>
          <w:szCs w:val="20"/>
        </w:rPr>
        <w:t>The central nervous system (CNS) is the seat of our intelligence and emotions, and an affliction of the CNS impacts everyday functioning in a direct and visible manner. Brain tumors may alter cognitive abilities and judgment, and these symptoms may occur early in the course of the condition. Sensory and motor abnormalities may be produced both by brain tumors and by spinal cord tumors, depending on the location. For some benign tumors, certification may be possible after successful surgical treatment.</w:t>
      </w:r>
    </w:p>
    <w:p w14:paraId="4DF2632F" w14:textId="77777777" w:rsidR="004E0B9E" w:rsidRPr="00D612F7" w:rsidRDefault="004E0B9E" w:rsidP="00C34B7B">
      <w:pPr>
        <w:rPr>
          <w:rFonts w:ascii="Arial" w:hAnsi="Arial" w:cs="Arial"/>
          <w:sz w:val="20"/>
          <w:szCs w:val="20"/>
        </w:rPr>
      </w:pPr>
    </w:p>
    <w:p w14:paraId="66D3D458" w14:textId="77777777" w:rsidR="004E0B9E" w:rsidRDefault="004E0B9E" w:rsidP="00C34B7B">
      <w:pPr>
        <w:pStyle w:val="BodyText"/>
        <w:rPr>
          <w:rFonts w:cs="Arial"/>
          <w:sz w:val="20"/>
          <w:szCs w:val="20"/>
        </w:rPr>
      </w:pPr>
      <w:r w:rsidRPr="00EE69D3">
        <w:rPr>
          <w:rFonts w:cs="Arial"/>
          <w:sz w:val="20"/>
          <w:szCs w:val="20"/>
        </w:rPr>
        <w:t>Key points to aid a medical examiner’s decision on safe driving ability include using best practice methodology through experience and research to ensure driver and public safety:</w:t>
      </w:r>
    </w:p>
    <w:p w14:paraId="67861EBD" w14:textId="77777777" w:rsidR="004E0B9E" w:rsidRPr="00C34B8F" w:rsidRDefault="004E0B9E" w:rsidP="00DE56BB">
      <w:pPr>
        <w:pStyle w:val="BodyText"/>
        <w:numPr>
          <w:ilvl w:val="0"/>
          <w:numId w:val="85"/>
        </w:numPr>
        <w:rPr>
          <w:rFonts w:cs="Arial"/>
          <w:sz w:val="20"/>
          <w:szCs w:val="20"/>
        </w:rPr>
      </w:pPr>
      <w:r>
        <w:rPr>
          <w:rFonts w:cs="Arial"/>
          <w:sz w:val="20"/>
          <w:szCs w:val="20"/>
        </w:rPr>
        <w:t>A post-surgical waiting period of 1 year with normal imaging and no neurological deficits should be required for:</w:t>
      </w:r>
    </w:p>
    <w:p w14:paraId="1F5632A5" w14:textId="77777777" w:rsidR="004E0B9E" w:rsidRPr="00C34B8F" w:rsidRDefault="004E0B9E" w:rsidP="00DE56BB">
      <w:pPr>
        <w:pStyle w:val="BodyText"/>
        <w:numPr>
          <w:ilvl w:val="0"/>
          <w:numId w:val="86"/>
        </w:numPr>
        <w:rPr>
          <w:rFonts w:cs="Arial"/>
          <w:sz w:val="20"/>
          <w:szCs w:val="20"/>
        </w:rPr>
      </w:pPr>
      <w:r>
        <w:rPr>
          <w:rFonts w:cs="Arial"/>
          <w:sz w:val="20"/>
          <w:szCs w:val="20"/>
        </w:rPr>
        <w:t>Infratentorial meningioma</w:t>
      </w:r>
    </w:p>
    <w:p w14:paraId="48E1B2B1" w14:textId="77777777" w:rsidR="004E0B9E" w:rsidRPr="00C34B8F" w:rsidRDefault="004E0B9E" w:rsidP="00DE56BB">
      <w:pPr>
        <w:pStyle w:val="BodyText"/>
        <w:numPr>
          <w:ilvl w:val="0"/>
          <w:numId w:val="86"/>
        </w:numPr>
        <w:rPr>
          <w:rFonts w:cs="Arial"/>
          <w:sz w:val="20"/>
          <w:szCs w:val="20"/>
        </w:rPr>
      </w:pPr>
      <w:r>
        <w:rPr>
          <w:rFonts w:cs="Arial"/>
          <w:sz w:val="20"/>
          <w:szCs w:val="20"/>
        </w:rPr>
        <w:t>Acoustic neuromas</w:t>
      </w:r>
    </w:p>
    <w:p w14:paraId="15910679" w14:textId="77777777" w:rsidR="004E0B9E" w:rsidRPr="00C34B8F" w:rsidRDefault="004E0B9E" w:rsidP="00DE56BB">
      <w:pPr>
        <w:pStyle w:val="BodyText"/>
        <w:numPr>
          <w:ilvl w:val="0"/>
          <w:numId w:val="86"/>
        </w:numPr>
        <w:spacing w:before="130"/>
        <w:rPr>
          <w:rFonts w:cs="Arial"/>
          <w:sz w:val="20"/>
          <w:szCs w:val="20"/>
        </w:rPr>
      </w:pPr>
      <w:r>
        <w:rPr>
          <w:rFonts w:cs="Arial"/>
          <w:sz w:val="20"/>
          <w:szCs w:val="20"/>
        </w:rPr>
        <w:t>Pituitary adenomas</w:t>
      </w:r>
    </w:p>
    <w:p w14:paraId="77B1FF15" w14:textId="77777777" w:rsidR="004E0B9E" w:rsidRPr="00C34B8F" w:rsidRDefault="004E0B9E" w:rsidP="00DE56BB">
      <w:pPr>
        <w:pStyle w:val="BodyText"/>
        <w:numPr>
          <w:ilvl w:val="0"/>
          <w:numId w:val="86"/>
        </w:numPr>
        <w:spacing w:before="130"/>
        <w:rPr>
          <w:rFonts w:cs="Arial"/>
          <w:sz w:val="20"/>
          <w:szCs w:val="20"/>
        </w:rPr>
      </w:pPr>
      <w:r>
        <w:rPr>
          <w:rFonts w:cs="Arial"/>
          <w:sz w:val="20"/>
          <w:szCs w:val="20"/>
        </w:rPr>
        <w:t>Spinal benign tumors</w:t>
      </w:r>
    </w:p>
    <w:p w14:paraId="0293D280" w14:textId="77777777" w:rsidR="004E0B9E" w:rsidRPr="00C37D3F" w:rsidRDefault="004E0B9E" w:rsidP="00DE56BB">
      <w:pPr>
        <w:pStyle w:val="BodyText"/>
        <w:numPr>
          <w:ilvl w:val="0"/>
          <w:numId w:val="86"/>
        </w:numPr>
        <w:spacing w:before="130"/>
        <w:rPr>
          <w:rFonts w:cs="Arial"/>
          <w:sz w:val="20"/>
          <w:szCs w:val="20"/>
        </w:rPr>
      </w:pPr>
      <w:r>
        <w:rPr>
          <w:rFonts w:cs="Arial"/>
          <w:sz w:val="20"/>
          <w:szCs w:val="20"/>
        </w:rPr>
        <w:t>Benign extra-axial tumors</w:t>
      </w:r>
    </w:p>
    <w:p w14:paraId="7BFF345D" w14:textId="77777777" w:rsidR="004E0B9E" w:rsidRDefault="004E0B9E" w:rsidP="00C37D3F">
      <w:pPr>
        <w:pStyle w:val="ListParagraph"/>
        <w:spacing w:before="11"/>
        <w:ind w:left="840"/>
        <w:rPr>
          <w:rFonts w:ascii="Arial" w:hAnsi="Arial" w:cs="Arial"/>
          <w:sz w:val="20"/>
          <w:szCs w:val="20"/>
        </w:rPr>
      </w:pPr>
    </w:p>
    <w:p w14:paraId="0888D904" w14:textId="77777777" w:rsidR="004E0B9E" w:rsidRPr="00C34B8F" w:rsidRDefault="004E0B9E" w:rsidP="00DE56BB">
      <w:pPr>
        <w:pStyle w:val="ListParagraph"/>
        <w:numPr>
          <w:ilvl w:val="0"/>
          <w:numId w:val="85"/>
        </w:numPr>
        <w:spacing w:before="11"/>
        <w:rPr>
          <w:rFonts w:ascii="Arial" w:hAnsi="Arial" w:cs="Arial"/>
          <w:sz w:val="20"/>
          <w:szCs w:val="20"/>
        </w:rPr>
      </w:pPr>
      <w:r>
        <w:rPr>
          <w:rFonts w:ascii="Arial" w:hAnsi="Arial" w:cs="Arial"/>
          <w:sz w:val="20"/>
          <w:szCs w:val="20"/>
        </w:rPr>
        <w:t xml:space="preserve">A post-surgical waiting period of 2 years with normal imaging and no neurological deficits should be required for: </w:t>
      </w:r>
    </w:p>
    <w:p w14:paraId="04FA1100" w14:textId="77777777" w:rsidR="004E0B9E" w:rsidRPr="007A1BF0" w:rsidRDefault="004E0B9E" w:rsidP="00232992">
      <w:pPr>
        <w:ind w:left="570"/>
        <w:rPr>
          <w:rFonts w:ascii="Arial" w:hAnsi="Arial" w:cs="Arial"/>
          <w:sz w:val="20"/>
          <w:szCs w:val="20"/>
        </w:rPr>
      </w:pPr>
    </w:p>
    <w:p w14:paraId="086AD65D" w14:textId="77777777" w:rsidR="004E0B9E" w:rsidRPr="007A1BF0" w:rsidRDefault="004E0B9E" w:rsidP="00DE56BB">
      <w:pPr>
        <w:pStyle w:val="BodyText"/>
        <w:numPr>
          <w:ilvl w:val="0"/>
          <w:numId w:val="87"/>
        </w:numPr>
        <w:tabs>
          <w:tab w:val="left" w:pos="840"/>
        </w:tabs>
        <w:rPr>
          <w:rFonts w:cs="Arial"/>
          <w:sz w:val="20"/>
          <w:szCs w:val="20"/>
        </w:rPr>
      </w:pPr>
      <w:r w:rsidRPr="007A1BF0">
        <w:rPr>
          <w:rFonts w:cs="Arial"/>
          <w:sz w:val="20"/>
          <w:szCs w:val="20"/>
        </w:rPr>
        <w:t>Benign supratentorial tumors</w:t>
      </w:r>
    </w:p>
    <w:p w14:paraId="05AE6B74" w14:textId="77777777" w:rsidR="004E0B9E" w:rsidRDefault="004E0B9E" w:rsidP="00DE56BB">
      <w:pPr>
        <w:pStyle w:val="BodyText"/>
        <w:numPr>
          <w:ilvl w:val="0"/>
          <w:numId w:val="87"/>
        </w:numPr>
        <w:tabs>
          <w:tab w:val="left" w:pos="840"/>
        </w:tabs>
        <w:spacing w:before="132"/>
        <w:rPr>
          <w:rFonts w:cs="Arial"/>
          <w:sz w:val="20"/>
          <w:szCs w:val="20"/>
        </w:rPr>
      </w:pPr>
      <w:r w:rsidRPr="007A1BF0">
        <w:rPr>
          <w:rFonts w:cs="Arial"/>
          <w:sz w:val="20"/>
          <w:szCs w:val="20"/>
        </w:rPr>
        <w:t>Spinal tumors</w:t>
      </w:r>
    </w:p>
    <w:p w14:paraId="0F5D076D" w14:textId="77777777" w:rsidR="004E0B9E" w:rsidRPr="007A1BF0" w:rsidRDefault="004E0B9E" w:rsidP="00232992">
      <w:pPr>
        <w:spacing w:before="1"/>
        <w:rPr>
          <w:rFonts w:ascii="Arial" w:hAnsi="Arial" w:cs="Arial"/>
          <w:i/>
          <w:sz w:val="20"/>
          <w:szCs w:val="20"/>
        </w:rPr>
      </w:pPr>
    </w:p>
    <w:p w14:paraId="7EF2A29B" w14:textId="77777777" w:rsidR="004E0B9E" w:rsidRPr="007A1BF0" w:rsidRDefault="004E0B9E" w:rsidP="00EE69D3">
      <w:pPr>
        <w:pStyle w:val="Heading4"/>
        <w:ind w:left="100"/>
        <w:rPr>
          <w:rFonts w:ascii="Arial" w:hAnsi="Arial" w:cs="Arial"/>
          <w:b w:val="0"/>
          <w:bCs w:val="0"/>
          <w:i w:val="0"/>
          <w:sz w:val="20"/>
          <w:szCs w:val="20"/>
        </w:rPr>
      </w:pPr>
      <w:r w:rsidRPr="007A1BF0">
        <w:rPr>
          <w:rFonts w:ascii="Arial" w:hAnsi="Arial" w:cs="Arial"/>
          <w:i w:val="0"/>
          <w:color w:val="1F497D"/>
        </w:rPr>
        <w:t>Cerebrovascular Disease</w:t>
      </w:r>
    </w:p>
    <w:p w14:paraId="3D55157C" w14:textId="77777777" w:rsidR="004E0B9E" w:rsidRPr="007A1BF0" w:rsidRDefault="004E0B9E" w:rsidP="00232992">
      <w:pPr>
        <w:pStyle w:val="BodyText"/>
        <w:ind w:left="100" w:right="229"/>
        <w:rPr>
          <w:rFonts w:cs="Arial"/>
          <w:sz w:val="20"/>
          <w:szCs w:val="20"/>
        </w:rPr>
      </w:pPr>
      <w:r w:rsidRPr="007A1BF0">
        <w:rPr>
          <w:rFonts w:cs="Arial"/>
          <w:sz w:val="20"/>
          <w:szCs w:val="20"/>
        </w:rPr>
        <w:t>Static neurological conditions include common cerebrovascular disease, as well as head and spinal cord injuries.</w:t>
      </w:r>
    </w:p>
    <w:p w14:paraId="04261596" w14:textId="77777777" w:rsidR="004E0B9E" w:rsidRPr="007A1BF0" w:rsidRDefault="004E0B9E" w:rsidP="00232992">
      <w:pPr>
        <w:spacing w:before="1"/>
        <w:rPr>
          <w:rFonts w:ascii="Arial" w:hAnsi="Arial" w:cs="Arial"/>
          <w:sz w:val="20"/>
          <w:szCs w:val="20"/>
        </w:rPr>
      </w:pPr>
    </w:p>
    <w:p w14:paraId="4416BF4F" w14:textId="77777777" w:rsidR="004E0B9E" w:rsidRPr="007A1BF0" w:rsidRDefault="004E0B9E" w:rsidP="00232992">
      <w:pPr>
        <w:pStyle w:val="BodyText"/>
        <w:ind w:left="100" w:right="229"/>
        <w:rPr>
          <w:rFonts w:cs="Arial"/>
          <w:sz w:val="20"/>
          <w:szCs w:val="20"/>
        </w:rPr>
      </w:pPr>
      <w:r w:rsidRPr="007A1BF0">
        <w:rPr>
          <w:rFonts w:cs="Arial"/>
          <w:sz w:val="20"/>
          <w:szCs w:val="20"/>
        </w:rPr>
        <w:t>Cerebrovascular events may cause cognitive, judgment, attention, concentration, and/or motor and sensory impairments that can interfere with normal operation of a commercial motor vehicle (CMV). Drivers with several types of cerebrovascular disease are also at risk for recurring events that can happen without warning. Drivers with ischemic cerebrovascular disease are also at high risk for acute cardiac events, including myocardial infarction or sudden cardiac death. Recurrent cerebrovascular symptoms or cardiac events can occur with sufficient frequency to cause concern about the safe operation of a CMV.</w:t>
      </w:r>
    </w:p>
    <w:p w14:paraId="37B60CCC" w14:textId="77777777" w:rsidR="004E0B9E" w:rsidRPr="007A1BF0" w:rsidRDefault="004E0B9E" w:rsidP="00232992">
      <w:pPr>
        <w:rPr>
          <w:rFonts w:ascii="Arial" w:hAnsi="Arial" w:cs="Arial"/>
          <w:sz w:val="20"/>
          <w:szCs w:val="20"/>
        </w:rPr>
      </w:pPr>
    </w:p>
    <w:p w14:paraId="5E15B271" w14:textId="77777777" w:rsidR="004E0B9E" w:rsidRPr="007A1BF0" w:rsidRDefault="004E0B9E" w:rsidP="00232992">
      <w:pPr>
        <w:pStyle w:val="BodyText"/>
        <w:spacing w:before="64"/>
        <w:rPr>
          <w:rFonts w:cs="Arial"/>
          <w:sz w:val="20"/>
          <w:szCs w:val="20"/>
        </w:rPr>
      </w:pPr>
      <w:r w:rsidRPr="007A1BF0">
        <w:rPr>
          <w:rFonts w:cs="Arial"/>
          <w:sz w:val="20"/>
          <w:szCs w:val="20"/>
        </w:rPr>
        <w:t>The common types of cerebrovascular disease are:</w:t>
      </w:r>
    </w:p>
    <w:p w14:paraId="016B8C12" w14:textId="77777777" w:rsidR="004E0B9E" w:rsidRPr="007A1BF0" w:rsidRDefault="004E0B9E" w:rsidP="00232992">
      <w:pPr>
        <w:spacing w:before="8"/>
        <w:rPr>
          <w:rFonts w:ascii="Arial" w:hAnsi="Arial" w:cs="Arial"/>
          <w:sz w:val="20"/>
          <w:szCs w:val="20"/>
        </w:rPr>
      </w:pPr>
    </w:p>
    <w:p w14:paraId="15E93B0D"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Transient ischemic attack/minor stroke with mi</w:t>
      </w:r>
      <w:r>
        <w:rPr>
          <w:rFonts w:cs="Arial"/>
          <w:sz w:val="20"/>
          <w:szCs w:val="20"/>
        </w:rPr>
        <w:t>nimal or no residual impairment</w:t>
      </w:r>
    </w:p>
    <w:p w14:paraId="2F8B1128"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Embolic or thrombotic cerebral infarction with modera</w:t>
      </w:r>
      <w:r>
        <w:rPr>
          <w:rFonts w:cs="Arial"/>
          <w:sz w:val="20"/>
          <w:szCs w:val="20"/>
        </w:rPr>
        <w:t>te to major residual impairment</w:t>
      </w:r>
    </w:p>
    <w:p w14:paraId="051DE9B0"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Intracere</w:t>
      </w:r>
      <w:r>
        <w:rPr>
          <w:rFonts w:cs="Arial"/>
          <w:sz w:val="20"/>
          <w:szCs w:val="20"/>
        </w:rPr>
        <w:t>bral or subarachnoid hemorrhage</w:t>
      </w:r>
    </w:p>
    <w:p w14:paraId="679ABEF8" w14:textId="77777777" w:rsidR="004E0B9E" w:rsidRPr="007A1BF0" w:rsidRDefault="004E0B9E" w:rsidP="00232992">
      <w:pPr>
        <w:pStyle w:val="BodyText"/>
        <w:spacing w:before="130"/>
        <w:ind w:left="119" w:right="247"/>
        <w:rPr>
          <w:rFonts w:cs="Arial"/>
          <w:sz w:val="20"/>
          <w:szCs w:val="20"/>
        </w:rPr>
      </w:pPr>
      <w:r w:rsidRPr="007A1BF0">
        <w:rPr>
          <w:rFonts w:cs="Arial"/>
          <w:sz w:val="20"/>
          <w:szCs w:val="20"/>
        </w:rPr>
        <w:lastRenderedPageBreak/>
        <w:t>Head injury recommendations include complete physical examination, neurological examination, and neuropsychological testing with normal results and the use of the seizure guidelines to determine certification status. Spinal cord injury resulting in paraplegia is disqualifying. Any weakness should be evaluated to determine whether the deficit interferes with the job requirements of a commercial driver.</w:t>
      </w:r>
    </w:p>
    <w:p w14:paraId="369D10DD" w14:textId="77777777" w:rsidR="004E0B9E" w:rsidRPr="007A1BF0" w:rsidRDefault="004E0B9E" w:rsidP="00232992">
      <w:pPr>
        <w:spacing w:before="8"/>
        <w:rPr>
          <w:rFonts w:ascii="Arial" w:hAnsi="Arial" w:cs="Arial"/>
          <w:sz w:val="20"/>
          <w:szCs w:val="20"/>
        </w:rPr>
      </w:pPr>
    </w:p>
    <w:p w14:paraId="429CCB7F" w14:textId="77777777" w:rsidR="004E0B9E" w:rsidRDefault="004E0B9E" w:rsidP="00AD42A7">
      <w:pPr>
        <w:pStyle w:val="Heading5"/>
        <w:rPr>
          <w:rFonts w:ascii="Arial" w:hAnsi="Arial" w:cs="Arial"/>
          <w:sz w:val="24"/>
          <w:szCs w:val="24"/>
        </w:rPr>
      </w:pPr>
      <w:r w:rsidRPr="007A1BF0">
        <w:rPr>
          <w:rFonts w:ascii="Arial" w:hAnsi="Arial" w:cs="Arial"/>
          <w:sz w:val="24"/>
          <w:szCs w:val="24"/>
        </w:rPr>
        <w:t>Embolic and Thrombotic Strokes</w:t>
      </w:r>
    </w:p>
    <w:p w14:paraId="14379F7B" w14:textId="77777777" w:rsidR="004E0B9E" w:rsidRDefault="004E0B9E" w:rsidP="00AD42A7">
      <w:pPr>
        <w:pStyle w:val="Heading5"/>
        <w:rPr>
          <w:rFonts w:ascii="Arial" w:hAnsi="Arial" w:cs="Arial"/>
          <w:b w:val="0"/>
          <w:sz w:val="20"/>
          <w:szCs w:val="20"/>
        </w:rPr>
      </w:pPr>
      <w:r w:rsidRPr="00D612F7">
        <w:rPr>
          <w:rFonts w:ascii="Arial" w:hAnsi="Arial" w:cs="Arial"/>
          <w:b w:val="0"/>
          <w:sz w:val="20"/>
          <w:szCs w:val="20"/>
        </w:rPr>
        <w:t>Stroke is a major cause of long-term disability. Embolic and thrombotic cerebral infarctions are the most common forms of cardiovascular disease. Risk for complicating seizures is associated with the location of the lesions.</w:t>
      </w:r>
    </w:p>
    <w:p w14:paraId="34EDEB14" w14:textId="77777777" w:rsidR="004E0B9E" w:rsidRPr="00D612F7" w:rsidRDefault="004E0B9E" w:rsidP="00AD42A7">
      <w:pPr>
        <w:pStyle w:val="Heading5"/>
        <w:rPr>
          <w:rFonts w:ascii="Arial" w:hAnsi="Arial" w:cs="Arial"/>
          <w:b w:val="0"/>
          <w:sz w:val="20"/>
          <w:szCs w:val="20"/>
        </w:rPr>
      </w:pPr>
    </w:p>
    <w:p w14:paraId="26603D5A" w14:textId="77777777" w:rsidR="004E0B9E" w:rsidRDefault="004E0B9E" w:rsidP="00AD42A7">
      <w:pPr>
        <w:pStyle w:val="BodyText"/>
        <w:numPr>
          <w:ilvl w:val="0"/>
          <w:numId w:val="1"/>
        </w:numPr>
        <w:tabs>
          <w:tab w:val="left" w:pos="840"/>
        </w:tabs>
        <w:ind w:left="839"/>
        <w:rPr>
          <w:rFonts w:cs="Arial"/>
          <w:sz w:val="20"/>
          <w:szCs w:val="20"/>
        </w:rPr>
      </w:pPr>
      <w:r w:rsidRPr="007A1BF0">
        <w:rPr>
          <w:rFonts w:cs="Arial"/>
          <w:sz w:val="20"/>
          <w:szCs w:val="20"/>
        </w:rPr>
        <w:t>Cerebellum and brainstem vascular lesions are not associated with an increased risk for seizures</w:t>
      </w:r>
    </w:p>
    <w:p w14:paraId="551E6C6D" w14:textId="77777777" w:rsidR="004E0B9E" w:rsidRPr="007A1BF0" w:rsidRDefault="004E0B9E" w:rsidP="00AD42A7">
      <w:pPr>
        <w:pStyle w:val="BodyText"/>
        <w:tabs>
          <w:tab w:val="left" w:pos="840"/>
        </w:tabs>
        <w:ind w:left="839"/>
        <w:rPr>
          <w:rFonts w:cs="Arial"/>
          <w:sz w:val="20"/>
          <w:szCs w:val="20"/>
        </w:rPr>
      </w:pPr>
    </w:p>
    <w:p w14:paraId="0B327D6C" w14:textId="77777777" w:rsidR="004E0B9E" w:rsidRDefault="004E0B9E" w:rsidP="00AD42A7">
      <w:pPr>
        <w:pStyle w:val="BodyText"/>
        <w:numPr>
          <w:ilvl w:val="0"/>
          <w:numId w:val="1"/>
        </w:numPr>
        <w:tabs>
          <w:tab w:val="left" w:pos="840"/>
        </w:tabs>
        <w:ind w:left="839"/>
        <w:rPr>
          <w:rFonts w:cs="Arial"/>
          <w:sz w:val="20"/>
          <w:szCs w:val="20"/>
        </w:rPr>
      </w:pPr>
      <w:r w:rsidRPr="007A1BF0">
        <w:rPr>
          <w:rFonts w:cs="Arial"/>
          <w:sz w:val="20"/>
          <w:szCs w:val="20"/>
        </w:rPr>
        <w:t>Cortical and subcortical deficits are associated with an increased risk for seizures</w:t>
      </w:r>
    </w:p>
    <w:p w14:paraId="2B025A53" w14:textId="77777777" w:rsidR="004E0B9E" w:rsidRDefault="004E0B9E" w:rsidP="00AD42A7">
      <w:pPr>
        <w:pStyle w:val="ListParagraph"/>
        <w:rPr>
          <w:rFonts w:cs="Arial"/>
          <w:sz w:val="20"/>
          <w:szCs w:val="20"/>
        </w:rPr>
      </w:pPr>
    </w:p>
    <w:p w14:paraId="144FDD93" w14:textId="77777777" w:rsidR="004E0B9E" w:rsidRDefault="004E0B9E" w:rsidP="00AD42A7">
      <w:pPr>
        <w:pStyle w:val="BodyText"/>
        <w:numPr>
          <w:ilvl w:val="0"/>
          <w:numId w:val="1"/>
        </w:numPr>
        <w:tabs>
          <w:tab w:val="left" w:pos="840"/>
        </w:tabs>
        <w:ind w:left="840"/>
        <w:rPr>
          <w:rFonts w:cs="Arial"/>
          <w:sz w:val="20"/>
          <w:szCs w:val="20"/>
        </w:rPr>
      </w:pPr>
      <w:r w:rsidRPr="007A1BF0">
        <w:rPr>
          <w:rFonts w:cs="Arial"/>
          <w:sz w:val="20"/>
          <w:szCs w:val="20"/>
        </w:rPr>
        <w:t>Evaluation by a neurologist is necessary to confirm the area of involvement</w:t>
      </w:r>
    </w:p>
    <w:p w14:paraId="56F40573" w14:textId="77777777" w:rsidR="004E0B9E" w:rsidRPr="007A1BF0" w:rsidRDefault="004E0B9E" w:rsidP="00AD42A7">
      <w:pPr>
        <w:pStyle w:val="BodyText"/>
        <w:tabs>
          <w:tab w:val="left" w:pos="840"/>
        </w:tabs>
        <w:ind w:left="840"/>
        <w:rPr>
          <w:rFonts w:cs="Arial"/>
          <w:sz w:val="20"/>
          <w:szCs w:val="20"/>
        </w:rPr>
      </w:pPr>
    </w:p>
    <w:p w14:paraId="6A81FDB1" w14:textId="77777777" w:rsidR="004E0B9E" w:rsidRPr="007A1BF0" w:rsidRDefault="004E0B9E" w:rsidP="00AD42A7">
      <w:pPr>
        <w:pStyle w:val="BodyText"/>
        <w:ind w:left="119" w:right="247"/>
        <w:rPr>
          <w:rFonts w:cs="Arial"/>
          <w:sz w:val="20"/>
          <w:szCs w:val="20"/>
        </w:rPr>
      </w:pPr>
      <w:r>
        <w:rPr>
          <w:rFonts w:cs="Arial"/>
          <w:sz w:val="20"/>
          <w:szCs w:val="20"/>
        </w:rPr>
        <w:t>Individuals</w:t>
      </w:r>
      <w:r w:rsidRPr="007A1BF0">
        <w:rPr>
          <w:rFonts w:cs="Arial"/>
          <w:sz w:val="20"/>
          <w:szCs w:val="20"/>
        </w:rPr>
        <w:t xml:space="preserve"> with embolic or thrombotic cerebral infarctions will have residual intellectual or physical impairments. Fatigue, prolonged work, and stress may exaggerate the neurological residuals from a stroke</w:t>
      </w:r>
      <w:r>
        <w:rPr>
          <w:rFonts w:cs="Arial"/>
          <w:sz w:val="20"/>
          <w:szCs w:val="20"/>
        </w:rPr>
        <w:t>. Most recover</w:t>
      </w:r>
      <w:r w:rsidRPr="007A1BF0">
        <w:rPr>
          <w:rFonts w:cs="Arial"/>
          <w:sz w:val="20"/>
          <w:szCs w:val="20"/>
        </w:rPr>
        <w:t xml:space="preserve"> from a stroke will occur within 1 year of the event.</w:t>
      </w:r>
    </w:p>
    <w:p w14:paraId="17EE653E" w14:textId="77777777" w:rsidR="004E0B9E" w:rsidRPr="007A1BF0" w:rsidRDefault="004E0B9E" w:rsidP="00AD42A7">
      <w:pPr>
        <w:pStyle w:val="BodyText"/>
        <w:ind w:left="119" w:right="247"/>
        <w:rPr>
          <w:rFonts w:cs="Arial"/>
          <w:sz w:val="20"/>
          <w:szCs w:val="20"/>
        </w:rPr>
      </w:pPr>
    </w:p>
    <w:p w14:paraId="2FAEAB41" w14:textId="77777777" w:rsidR="004E0B9E" w:rsidRPr="007A1BF0" w:rsidRDefault="004E0B9E" w:rsidP="00AD42A7">
      <w:pPr>
        <w:pStyle w:val="BodyText"/>
        <w:rPr>
          <w:rFonts w:cs="Arial"/>
          <w:sz w:val="20"/>
          <w:szCs w:val="20"/>
        </w:rPr>
      </w:pPr>
      <w:r w:rsidRPr="007A1BF0">
        <w:rPr>
          <w:rFonts w:cs="Arial"/>
          <w:sz w:val="20"/>
          <w:szCs w:val="20"/>
        </w:rPr>
        <w:t>The neurological examination should include assessment of:</w:t>
      </w:r>
    </w:p>
    <w:p w14:paraId="5AECAB23" w14:textId="77777777" w:rsidR="004E0B9E" w:rsidRPr="007A1BF0" w:rsidRDefault="004E0B9E" w:rsidP="00AD42A7">
      <w:pPr>
        <w:pStyle w:val="BodyText"/>
        <w:numPr>
          <w:ilvl w:val="0"/>
          <w:numId w:val="1"/>
        </w:numPr>
        <w:tabs>
          <w:tab w:val="left" w:pos="840"/>
        </w:tabs>
        <w:ind w:left="839"/>
        <w:rPr>
          <w:rFonts w:cs="Arial"/>
          <w:sz w:val="20"/>
          <w:szCs w:val="20"/>
        </w:rPr>
      </w:pPr>
      <w:r w:rsidRPr="007A1BF0">
        <w:rPr>
          <w:rFonts w:cs="Arial"/>
          <w:sz w:val="20"/>
          <w:szCs w:val="20"/>
        </w:rPr>
        <w:t>Cognitive abilities</w:t>
      </w:r>
    </w:p>
    <w:p w14:paraId="446E4557" w14:textId="77777777" w:rsidR="004E0B9E" w:rsidRPr="007A1BF0" w:rsidRDefault="004E0B9E"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Judgment</w:t>
      </w:r>
    </w:p>
    <w:p w14:paraId="5566FC76" w14:textId="77777777" w:rsidR="004E0B9E" w:rsidRPr="007A1BF0" w:rsidRDefault="004E0B9E"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Attention</w:t>
      </w:r>
    </w:p>
    <w:p w14:paraId="6AF01D3F" w14:textId="77777777" w:rsidR="004E0B9E" w:rsidRDefault="004E0B9E" w:rsidP="00163921">
      <w:pPr>
        <w:pStyle w:val="BodyText"/>
        <w:numPr>
          <w:ilvl w:val="0"/>
          <w:numId w:val="1"/>
        </w:numPr>
        <w:tabs>
          <w:tab w:val="left" w:pos="840"/>
        </w:tabs>
        <w:spacing w:before="100" w:beforeAutospacing="1"/>
        <w:ind w:left="839"/>
        <w:rPr>
          <w:rFonts w:cs="Arial"/>
          <w:sz w:val="20"/>
          <w:szCs w:val="20"/>
        </w:rPr>
      </w:pPr>
      <w:r w:rsidRPr="00163921">
        <w:rPr>
          <w:rFonts w:cs="Arial"/>
          <w:sz w:val="20"/>
          <w:szCs w:val="20"/>
        </w:rPr>
        <w:t>Concentration</w:t>
      </w:r>
    </w:p>
    <w:p w14:paraId="189EE6AF" w14:textId="77777777" w:rsidR="004E0B9E" w:rsidRPr="00163921" w:rsidRDefault="004E0B9E" w:rsidP="00163921">
      <w:pPr>
        <w:pStyle w:val="BodyText"/>
        <w:numPr>
          <w:ilvl w:val="0"/>
          <w:numId w:val="1"/>
        </w:numPr>
        <w:tabs>
          <w:tab w:val="left" w:pos="840"/>
        </w:tabs>
        <w:spacing w:before="100" w:beforeAutospacing="1"/>
        <w:ind w:left="839"/>
        <w:rPr>
          <w:rFonts w:cs="Arial"/>
          <w:sz w:val="20"/>
          <w:szCs w:val="20"/>
        </w:rPr>
      </w:pPr>
      <w:r w:rsidRPr="00163921">
        <w:rPr>
          <w:rFonts w:cs="Arial"/>
          <w:sz w:val="20"/>
          <w:szCs w:val="20"/>
        </w:rPr>
        <w:t>Vision</w:t>
      </w:r>
    </w:p>
    <w:p w14:paraId="23049786" w14:textId="77777777" w:rsidR="004E0B9E" w:rsidRPr="007A1BF0" w:rsidRDefault="004E0B9E"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Physical strength and agility</w:t>
      </w:r>
    </w:p>
    <w:p w14:paraId="0235C241" w14:textId="77777777" w:rsidR="004E0B9E" w:rsidRDefault="004E0B9E"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Reaction time</w:t>
      </w:r>
    </w:p>
    <w:p w14:paraId="6369F188" w14:textId="77777777" w:rsidR="004E0B9E" w:rsidRDefault="004E0B9E" w:rsidP="00EE69D3">
      <w:pPr>
        <w:pStyle w:val="BodyText"/>
        <w:tabs>
          <w:tab w:val="left" w:pos="840"/>
        </w:tabs>
        <w:spacing w:before="132"/>
        <w:rPr>
          <w:rFonts w:cs="Arial"/>
          <w:sz w:val="20"/>
          <w:szCs w:val="20"/>
        </w:rPr>
      </w:pPr>
      <w:r w:rsidRPr="00EE69D3">
        <w:rPr>
          <w:rFonts w:cs="Arial"/>
          <w:sz w:val="20"/>
          <w:szCs w:val="20"/>
        </w:rPr>
        <w:t>Key points to aid a medical examiner’s decision on safe driving ability include using best practice methodology through experience and research to ensure driver and public safety:</w:t>
      </w:r>
    </w:p>
    <w:p w14:paraId="7263D7E8" w14:textId="77777777" w:rsidR="004E0B9E" w:rsidRPr="00D5470F" w:rsidRDefault="004E0B9E" w:rsidP="0099036F">
      <w:pPr>
        <w:pStyle w:val="BodyText"/>
        <w:numPr>
          <w:ilvl w:val="0"/>
          <w:numId w:val="77"/>
        </w:numPr>
        <w:tabs>
          <w:tab w:val="left" w:pos="840"/>
        </w:tabs>
        <w:spacing w:before="132"/>
        <w:rPr>
          <w:rFonts w:cs="Arial"/>
          <w:sz w:val="20"/>
          <w:szCs w:val="20"/>
        </w:rPr>
      </w:pPr>
      <w:r>
        <w:rPr>
          <w:rFonts w:cs="Arial"/>
          <w:sz w:val="20"/>
          <w:szCs w:val="20"/>
        </w:rPr>
        <w:t>A waiting period of 1 year if the driver is not at risk for seizures (cerebellum or brainstem vascular lesions)</w:t>
      </w:r>
    </w:p>
    <w:p w14:paraId="7B5EC687" w14:textId="77777777" w:rsidR="004E0B9E" w:rsidRPr="00147F32" w:rsidRDefault="004E0B9E" w:rsidP="0099036F">
      <w:pPr>
        <w:pStyle w:val="BodyText"/>
        <w:numPr>
          <w:ilvl w:val="0"/>
          <w:numId w:val="77"/>
        </w:numPr>
        <w:tabs>
          <w:tab w:val="left" w:pos="840"/>
        </w:tabs>
        <w:spacing w:before="132"/>
        <w:rPr>
          <w:rFonts w:cs="Arial"/>
          <w:sz w:val="20"/>
          <w:szCs w:val="20"/>
        </w:rPr>
      </w:pPr>
      <w:r>
        <w:rPr>
          <w:rFonts w:cs="Arial"/>
          <w:sz w:val="20"/>
          <w:szCs w:val="20"/>
        </w:rPr>
        <w:t>A waiting period of 5 years if the driver is not at risk for seizures (cortical or subcortical deficits)</w:t>
      </w:r>
    </w:p>
    <w:p w14:paraId="7DF334EE" w14:textId="77777777" w:rsidR="004E0B9E" w:rsidRPr="00147F32" w:rsidRDefault="004E0B9E" w:rsidP="0099036F">
      <w:pPr>
        <w:pStyle w:val="BodyText"/>
        <w:numPr>
          <w:ilvl w:val="0"/>
          <w:numId w:val="77"/>
        </w:numPr>
        <w:tabs>
          <w:tab w:val="left" w:pos="840"/>
        </w:tabs>
        <w:spacing w:before="132"/>
        <w:rPr>
          <w:rFonts w:cs="Arial"/>
          <w:sz w:val="20"/>
          <w:szCs w:val="20"/>
        </w:rPr>
      </w:pPr>
      <w:r>
        <w:rPr>
          <w:rFonts w:cs="Arial"/>
          <w:sz w:val="20"/>
          <w:szCs w:val="20"/>
        </w:rPr>
        <w:t>Assess if there are any neurological residuals or, if present, residuals of a severity that does not interfere with ability to operate a commercial motor vehicle</w:t>
      </w:r>
    </w:p>
    <w:p w14:paraId="76429375" w14:textId="77777777" w:rsidR="004E0B9E" w:rsidRPr="00D5470F" w:rsidRDefault="004E0B9E" w:rsidP="0099036F">
      <w:pPr>
        <w:pStyle w:val="BodyText"/>
        <w:numPr>
          <w:ilvl w:val="0"/>
          <w:numId w:val="77"/>
        </w:numPr>
        <w:tabs>
          <w:tab w:val="left" w:pos="840"/>
        </w:tabs>
        <w:spacing w:before="132"/>
        <w:rPr>
          <w:rFonts w:cs="Arial"/>
          <w:sz w:val="20"/>
          <w:szCs w:val="20"/>
        </w:rPr>
      </w:pPr>
      <w:r>
        <w:rPr>
          <w:rFonts w:cs="Arial"/>
          <w:sz w:val="20"/>
          <w:szCs w:val="20"/>
        </w:rPr>
        <w:t>Assess the drug regimen for side effects that could impair a driver’s ability to operate a CMV safely</w:t>
      </w:r>
    </w:p>
    <w:p w14:paraId="731FD93A" w14:textId="77777777" w:rsidR="004E0B9E" w:rsidRPr="007A1BF0" w:rsidRDefault="004E0B9E" w:rsidP="0099036F">
      <w:pPr>
        <w:pStyle w:val="BodyText"/>
        <w:numPr>
          <w:ilvl w:val="0"/>
          <w:numId w:val="77"/>
        </w:numPr>
        <w:tabs>
          <w:tab w:val="left" w:pos="840"/>
        </w:tabs>
        <w:spacing w:before="132"/>
        <w:rPr>
          <w:rFonts w:cs="Arial"/>
          <w:sz w:val="20"/>
          <w:szCs w:val="20"/>
        </w:rPr>
      </w:pPr>
      <w:r>
        <w:rPr>
          <w:rFonts w:cs="Arial"/>
          <w:sz w:val="20"/>
          <w:szCs w:val="20"/>
        </w:rPr>
        <w:t>Medical clearance from a neurologist should be obtained</w:t>
      </w:r>
    </w:p>
    <w:p w14:paraId="27DD6B4D" w14:textId="77777777" w:rsidR="004E0B9E" w:rsidRPr="007A1BF0" w:rsidRDefault="004E0B9E" w:rsidP="00232992">
      <w:pPr>
        <w:spacing w:before="9"/>
        <w:rPr>
          <w:rFonts w:ascii="Arial" w:hAnsi="Arial" w:cs="Arial"/>
          <w:sz w:val="20"/>
          <w:szCs w:val="20"/>
        </w:rPr>
      </w:pPr>
    </w:p>
    <w:p w14:paraId="746A2BBB" w14:textId="77777777" w:rsidR="004E0B9E" w:rsidRDefault="004E0B9E" w:rsidP="00D612F7">
      <w:pPr>
        <w:pStyle w:val="Heading5"/>
        <w:rPr>
          <w:rFonts w:ascii="Arial" w:hAnsi="Arial" w:cs="Arial"/>
          <w:sz w:val="24"/>
          <w:szCs w:val="24"/>
        </w:rPr>
      </w:pPr>
      <w:r w:rsidRPr="007A1BF0">
        <w:rPr>
          <w:rFonts w:ascii="Arial" w:hAnsi="Arial" w:cs="Arial"/>
          <w:sz w:val="24"/>
          <w:szCs w:val="24"/>
        </w:rPr>
        <w:t>Intracerebral and Subarachnoid Hemorrhages</w:t>
      </w:r>
    </w:p>
    <w:p w14:paraId="281C9F12" w14:textId="77777777" w:rsidR="004E0B9E" w:rsidRPr="00D612F7" w:rsidRDefault="004E0B9E" w:rsidP="00D612F7">
      <w:pPr>
        <w:pStyle w:val="Heading5"/>
        <w:rPr>
          <w:rFonts w:ascii="Arial" w:hAnsi="Arial" w:cs="Arial"/>
          <w:b w:val="0"/>
          <w:sz w:val="20"/>
          <w:szCs w:val="20"/>
        </w:rPr>
      </w:pPr>
      <w:r w:rsidRPr="00D612F7">
        <w:rPr>
          <w:rFonts w:ascii="Arial" w:hAnsi="Arial" w:cs="Arial"/>
          <w:b w:val="0"/>
          <w:sz w:val="20"/>
          <w:szCs w:val="20"/>
        </w:rPr>
        <w:t>Intracerebral hemorrhage results from bleeding into the substance of the brain and subarachnoid hemorrhage reflects bleeding primarily into the spaces around the brain. Bleeding occurs as a result of a number of conditions including hypertension, hemorrhagic disorders, trauma, cerebral aneurysms, neoplasms, arteriovenous malformations, and degenerative or inflammatory vasculopathies.</w:t>
      </w:r>
    </w:p>
    <w:p w14:paraId="6D0F2C02" w14:textId="77777777" w:rsidR="004E0B9E" w:rsidRPr="007A1BF0" w:rsidRDefault="004E0B9E" w:rsidP="00232992">
      <w:pPr>
        <w:spacing w:before="6"/>
        <w:rPr>
          <w:rFonts w:ascii="Arial" w:hAnsi="Arial" w:cs="Arial"/>
          <w:sz w:val="20"/>
          <w:szCs w:val="20"/>
        </w:rPr>
      </w:pPr>
    </w:p>
    <w:p w14:paraId="7A184AF3" w14:textId="77777777" w:rsidR="004E0B9E" w:rsidRDefault="004E0B9E" w:rsidP="00232992">
      <w:pPr>
        <w:pStyle w:val="BodyText"/>
        <w:rPr>
          <w:rFonts w:cs="Arial"/>
          <w:sz w:val="20"/>
          <w:szCs w:val="20"/>
        </w:rPr>
      </w:pPr>
      <w:r w:rsidRPr="007A1BF0">
        <w:rPr>
          <w:rFonts w:cs="Arial"/>
          <w:sz w:val="20"/>
          <w:szCs w:val="20"/>
        </w:rPr>
        <w:t>Subarachnoid and intracerebral hemorrhages can cause serious residual neurological deficits in:</w:t>
      </w:r>
    </w:p>
    <w:p w14:paraId="110040CB" w14:textId="77777777" w:rsidR="004E0B9E" w:rsidRPr="007A1BF0" w:rsidRDefault="004E0B9E" w:rsidP="00232992">
      <w:pPr>
        <w:pStyle w:val="BodyText"/>
        <w:rPr>
          <w:rFonts w:cs="Arial"/>
          <w:sz w:val="20"/>
          <w:szCs w:val="20"/>
        </w:rPr>
      </w:pPr>
    </w:p>
    <w:p w14:paraId="51C2709B"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Cognitive abilities</w:t>
      </w:r>
    </w:p>
    <w:p w14:paraId="2B66C160"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t>Judgment</w:t>
      </w:r>
    </w:p>
    <w:p w14:paraId="20155C44" w14:textId="77777777" w:rsidR="004E0B9E" w:rsidRPr="007A1BF0" w:rsidRDefault="004E0B9E" w:rsidP="00232992">
      <w:pPr>
        <w:pStyle w:val="BodyText"/>
        <w:numPr>
          <w:ilvl w:val="0"/>
          <w:numId w:val="1"/>
        </w:numPr>
        <w:tabs>
          <w:tab w:val="left" w:pos="840"/>
        </w:tabs>
        <w:spacing w:before="132"/>
        <w:ind w:left="839"/>
        <w:rPr>
          <w:rFonts w:cs="Arial"/>
          <w:sz w:val="20"/>
          <w:szCs w:val="20"/>
        </w:rPr>
      </w:pPr>
      <w:r w:rsidRPr="007A1BF0">
        <w:rPr>
          <w:rFonts w:cs="Arial"/>
          <w:sz w:val="20"/>
          <w:szCs w:val="20"/>
        </w:rPr>
        <w:lastRenderedPageBreak/>
        <w:t>Attention</w:t>
      </w:r>
    </w:p>
    <w:p w14:paraId="6E814EC1" w14:textId="77777777" w:rsidR="004E0B9E" w:rsidRPr="007A1BF0" w:rsidRDefault="004E0B9E" w:rsidP="00232992">
      <w:pPr>
        <w:pStyle w:val="BodyText"/>
        <w:numPr>
          <w:ilvl w:val="0"/>
          <w:numId w:val="1"/>
        </w:numPr>
        <w:tabs>
          <w:tab w:val="left" w:pos="840"/>
        </w:tabs>
        <w:spacing w:before="127"/>
        <w:ind w:left="839"/>
        <w:rPr>
          <w:rFonts w:cs="Arial"/>
          <w:sz w:val="20"/>
          <w:szCs w:val="20"/>
        </w:rPr>
      </w:pPr>
      <w:r w:rsidRPr="007A1BF0">
        <w:rPr>
          <w:rFonts w:cs="Arial"/>
          <w:sz w:val="20"/>
          <w:szCs w:val="20"/>
        </w:rPr>
        <w:t>Physical skills</w:t>
      </w:r>
    </w:p>
    <w:p w14:paraId="71B728D6" w14:textId="77777777" w:rsidR="004E0B9E" w:rsidRPr="007A1BF0" w:rsidRDefault="004E0B9E" w:rsidP="00232992">
      <w:pPr>
        <w:pStyle w:val="BodyText"/>
        <w:spacing w:before="130"/>
        <w:ind w:left="119" w:right="300" w:hanging="1"/>
        <w:rPr>
          <w:rFonts w:cs="Arial"/>
          <w:sz w:val="20"/>
          <w:szCs w:val="20"/>
        </w:rPr>
      </w:pPr>
      <w:r w:rsidRPr="007A1BF0">
        <w:rPr>
          <w:rFonts w:cs="Arial"/>
          <w:sz w:val="20"/>
          <w:szCs w:val="20"/>
        </w:rPr>
        <w:t>The risk for seizures following intracerebral and subarachnoid hemorrhages is associated with the location of the hemorrhage:</w:t>
      </w:r>
    </w:p>
    <w:p w14:paraId="1AA69B25" w14:textId="77777777" w:rsidR="004E0B9E" w:rsidRPr="007A1BF0" w:rsidRDefault="004E0B9E" w:rsidP="00AF5497">
      <w:pPr>
        <w:pStyle w:val="BodyText"/>
        <w:numPr>
          <w:ilvl w:val="0"/>
          <w:numId w:val="23"/>
        </w:numPr>
        <w:spacing w:before="130"/>
        <w:ind w:right="300"/>
        <w:rPr>
          <w:rFonts w:cs="Arial"/>
          <w:sz w:val="20"/>
          <w:szCs w:val="20"/>
        </w:rPr>
      </w:pPr>
      <w:r w:rsidRPr="007A1BF0">
        <w:rPr>
          <w:rFonts w:cs="Arial"/>
          <w:sz w:val="20"/>
          <w:szCs w:val="20"/>
        </w:rPr>
        <w:t>Cerebellum and brainstem vascular hemorrhages are not associated with an increased risk for seizures</w:t>
      </w:r>
    </w:p>
    <w:p w14:paraId="049AA898" w14:textId="77777777" w:rsidR="004E0B9E" w:rsidRPr="007A1BF0" w:rsidRDefault="004E0B9E" w:rsidP="00232992">
      <w:pPr>
        <w:spacing w:before="3"/>
        <w:rPr>
          <w:rFonts w:ascii="Arial" w:hAnsi="Arial" w:cs="Arial"/>
          <w:sz w:val="20"/>
          <w:szCs w:val="20"/>
        </w:rPr>
      </w:pPr>
    </w:p>
    <w:p w14:paraId="3C429401" w14:textId="77777777" w:rsidR="004E0B9E" w:rsidRDefault="004E0B9E" w:rsidP="00232992">
      <w:pPr>
        <w:pStyle w:val="BodyText"/>
        <w:numPr>
          <w:ilvl w:val="0"/>
          <w:numId w:val="1"/>
        </w:numPr>
        <w:tabs>
          <w:tab w:val="left" w:pos="840"/>
        </w:tabs>
        <w:ind w:left="839" w:hanging="359"/>
        <w:rPr>
          <w:rFonts w:cs="Arial"/>
          <w:sz w:val="20"/>
          <w:szCs w:val="20"/>
        </w:rPr>
      </w:pPr>
      <w:r w:rsidRPr="007A1BF0">
        <w:rPr>
          <w:rFonts w:cs="Arial"/>
          <w:sz w:val="20"/>
          <w:szCs w:val="20"/>
        </w:rPr>
        <w:t>Cortical and subcortical hemorrhages are associated with an increased risk for seizures</w:t>
      </w:r>
    </w:p>
    <w:p w14:paraId="6134BA76" w14:textId="77777777" w:rsidR="004E0B9E" w:rsidRPr="007A1BF0" w:rsidRDefault="004E0B9E" w:rsidP="00DA35EC">
      <w:pPr>
        <w:pStyle w:val="BodyText"/>
        <w:tabs>
          <w:tab w:val="left" w:pos="840"/>
        </w:tabs>
        <w:ind w:left="839"/>
        <w:rPr>
          <w:rFonts w:cs="Arial"/>
          <w:sz w:val="20"/>
          <w:szCs w:val="20"/>
        </w:rPr>
      </w:pPr>
    </w:p>
    <w:p w14:paraId="3EE22160" w14:textId="77777777" w:rsidR="004E0B9E" w:rsidRPr="007A1BF0" w:rsidRDefault="004E0B9E" w:rsidP="00232992">
      <w:pPr>
        <w:pStyle w:val="BodyText"/>
        <w:numPr>
          <w:ilvl w:val="0"/>
          <w:numId w:val="1"/>
        </w:numPr>
        <w:tabs>
          <w:tab w:val="left" w:pos="840"/>
        </w:tabs>
        <w:ind w:left="839"/>
        <w:rPr>
          <w:rFonts w:cs="Arial"/>
          <w:sz w:val="20"/>
          <w:szCs w:val="20"/>
        </w:rPr>
      </w:pPr>
      <w:r w:rsidRPr="007A1BF0">
        <w:rPr>
          <w:rFonts w:cs="Arial"/>
          <w:sz w:val="20"/>
          <w:szCs w:val="20"/>
        </w:rPr>
        <w:t xml:space="preserve">Appropriate evaluation by a neurologist </w:t>
      </w:r>
      <w:r>
        <w:rPr>
          <w:rFonts w:cs="Arial"/>
          <w:sz w:val="20"/>
          <w:szCs w:val="20"/>
        </w:rPr>
        <w:t>should be</w:t>
      </w:r>
      <w:r w:rsidRPr="007A1BF0">
        <w:rPr>
          <w:rFonts w:cs="Arial"/>
          <w:sz w:val="20"/>
          <w:szCs w:val="20"/>
        </w:rPr>
        <w:t xml:space="preserve"> required to confirm the area of involvement</w:t>
      </w:r>
    </w:p>
    <w:p w14:paraId="042737EB" w14:textId="77777777" w:rsidR="004E0B9E" w:rsidRDefault="004E0B9E" w:rsidP="00276067">
      <w:pPr>
        <w:pStyle w:val="BodyText"/>
        <w:spacing w:before="125"/>
        <w:ind w:left="110" w:right="229"/>
        <w:rPr>
          <w:rFonts w:cs="Arial"/>
          <w:sz w:val="20"/>
          <w:szCs w:val="20"/>
        </w:rPr>
      </w:pPr>
      <w:r w:rsidRPr="00276067">
        <w:rPr>
          <w:rFonts w:cs="Arial"/>
          <w:sz w:val="20"/>
          <w:szCs w:val="20"/>
        </w:rPr>
        <w:t xml:space="preserve">Key points to aid a medical examiner’s decision on safe driving ability include using best practice </w:t>
      </w:r>
      <w:r>
        <w:rPr>
          <w:rFonts w:cs="Arial"/>
          <w:sz w:val="20"/>
          <w:szCs w:val="20"/>
        </w:rPr>
        <w:t xml:space="preserve">  </w:t>
      </w:r>
      <w:r w:rsidRPr="00276067">
        <w:rPr>
          <w:rFonts w:cs="Arial"/>
          <w:sz w:val="20"/>
          <w:szCs w:val="20"/>
        </w:rPr>
        <w:t>methodology through experience and research to ensure driver and public safety:</w:t>
      </w:r>
    </w:p>
    <w:p w14:paraId="6F98F641" w14:textId="77777777" w:rsidR="004E0B9E" w:rsidRPr="00147F32" w:rsidRDefault="004E0B9E" w:rsidP="00AF5497">
      <w:pPr>
        <w:pStyle w:val="BodyText"/>
        <w:numPr>
          <w:ilvl w:val="0"/>
          <w:numId w:val="23"/>
        </w:numPr>
        <w:spacing w:before="125"/>
        <w:ind w:right="229"/>
        <w:rPr>
          <w:rFonts w:cs="Arial"/>
          <w:sz w:val="20"/>
          <w:szCs w:val="20"/>
        </w:rPr>
      </w:pPr>
      <w:r w:rsidRPr="00147F32">
        <w:rPr>
          <w:rFonts w:cs="Arial"/>
          <w:sz w:val="20"/>
          <w:szCs w:val="20"/>
        </w:rPr>
        <w:t>A recovery period of 1 year if the driver is not at risk for seizures (cerebellum or brainstem vascular lesions)</w:t>
      </w:r>
    </w:p>
    <w:p w14:paraId="5A2C0B2E" w14:textId="77777777" w:rsidR="004E0B9E" w:rsidRPr="00147F32" w:rsidRDefault="004E0B9E" w:rsidP="00AF5497">
      <w:pPr>
        <w:pStyle w:val="BodyText"/>
        <w:numPr>
          <w:ilvl w:val="0"/>
          <w:numId w:val="23"/>
        </w:numPr>
        <w:spacing w:before="125"/>
        <w:ind w:right="229"/>
        <w:rPr>
          <w:rFonts w:cs="Arial"/>
          <w:sz w:val="20"/>
          <w:szCs w:val="20"/>
        </w:rPr>
      </w:pPr>
      <w:r w:rsidRPr="00147F32">
        <w:rPr>
          <w:rFonts w:cs="Arial"/>
          <w:sz w:val="20"/>
          <w:szCs w:val="20"/>
        </w:rPr>
        <w:t>A recovery period of 5 years if the driver is not at risk for seizures (cortical or subcortical deficits)</w:t>
      </w:r>
    </w:p>
    <w:p w14:paraId="66B5CF61" w14:textId="77777777" w:rsidR="004E0B9E" w:rsidRPr="00147F32" w:rsidRDefault="004E0B9E" w:rsidP="00AF5497">
      <w:pPr>
        <w:pStyle w:val="BodyText"/>
        <w:numPr>
          <w:ilvl w:val="0"/>
          <w:numId w:val="23"/>
        </w:numPr>
        <w:spacing w:before="125"/>
        <w:ind w:right="229"/>
        <w:rPr>
          <w:rFonts w:cs="Arial"/>
          <w:sz w:val="20"/>
          <w:szCs w:val="20"/>
        </w:rPr>
      </w:pPr>
      <w:r w:rsidRPr="00147F32">
        <w:rPr>
          <w:rFonts w:cs="Arial"/>
          <w:sz w:val="20"/>
          <w:szCs w:val="20"/>
        </w:rPr>
        <w:t>Assess if there are any neurological residuals or, if present, residuals of a severity that does not interfere with ability to operate a commercial motor vehicle</w:t>
      </w:r>
    </w:p>
    <w:p w14:paraId="67E1BD1D" w14:textId="77777777" w:rsidR="004E0B9E" w:rsidRPr="00147F32" w:rsidRDefault="004E0B9E" w:rsidP="00AF5497">
      <w:pPr>
        <w:pStyle w:val="BodyText"/>
        <w:numPr>
          <w:ilvl w:val="0"/>
          <w:numId w:val="23"/>
        </w:numPr>
        <w:spacing w:before="125"/>
        <w:ind w:right="229"/>
        <w:rPr>
          <w:rFonts w:cs="Arial"/>
          <w:sz w:val="20"/>
          <w:szCs w:val="20"/>
        </w:rPr>
      </w:pPr>
      <w:r w:rsidRPr="00147F32">
        <w:rPr>
          <w:rFonts w:cs="Arial"/>
          <w:sz w:val="20"/>
          <w:szCs w:val="20"/>
        </w:rPr>
        <w:t xml:space="preserve">Assess the drug regimen for side effects that could </w:t>
      </w:r>
      <w:r>
        <w:rPr>
          <w:rFonts w:cs="Arial"/>
          <w:sz w:val="20"/>
          <w:szCs w:val="20"/>
        </w:rPr>
        <w:t>impair a driver’s ability to operate a CMV safely</w:t>
      </w:r>
    </w:p>
    <w:p w14:paraId="5A20EB8F" w14:textId="77777777" w:rsidR="004E0B9E" w:rsidRPr="00147F32" w:rsidRDefault="004E0B9E" w:rsidP="00AF5497">
      <w:pPr>
        <w:pStyle w:val="BodyText"/>
        <w:numPr>
          <w:ilvl w:val="0"/>
          <w:numId w:val="23"/>
        </w:numPr>
        <w:spacing w:before="125"/>
        <w:ind w:right="229"/>
        <w:rPr>
          <w:rFonts w:cs="Arial"/>
          <w:sz w:val="20"/>
          <w:szCs w:val="20"/>
        </w:rPr>
      </w:pPr>
      <w:r w:rsidRPr="00147F32">
        <w:rPr>
          <w:rFonts w:cs="Arial"/>
          <w:sz w:val="20"/>
          <w:szCs w:val="20"/>
        </w:rPr>
        <w:t>Medical clearance from a neurologist should be obtained</w:t>
      </w:r>
    </w:p>
    <w:p w14:paraId="3BF9A79D" w14:textId="77777777" w:rsidR="004E0B9E" w:rsidRDefault="004E0B9E" w:rsidP="00D612F7">
      <w:pPr>
        <w:pStyle w:val="Heading5"/>
        <w:rPr>
          <w:rFonts w:ascii="Arial" w:hAnsi="Arial" w:cs="Arial"/>
          <w:sz w:val="24"/>
          <w:szCs w:val="24"/>
        </w:rPr>
      </w:pPr>
    </w:p>
    <w:p w14:paraId="73A003A1" w14:textId="77777777" w:rsidR="004E0B9E" w:rsidRDefault="004E0B9E" w:rsidP="00D612F7">
      <w:pPr>
        <w:pStyle w:val="Heading5"/>
        <w:rPr>
          <w:rFonts w:ascii="Arial" w:hAnsi="Arial" w:cs="Arial"/>
          <w:sz w:val="24"/>
          <w:szCs w:val="24"/>
        </w:rPr>
      </w:pPr>
      <w:r>
        <w:rPr>
          <w:rFonts w:ascii="Arial" w:hAnsi="Arial" w:cs="Arial"/>
          <w:sz w:val="24"/>
          <w:szCs w:val="24"/>
        </w:rPr>
        <w:t>Traumatic</w:t>
      </w:r>
      <w:r w:rsidRPr="007A1BF0">
        <w:rPr>
          <w:rFonts w:ascii="Arial" w:hAnsi="Arial" w:cs="Arial"/>
          <w:sz w:val="24"/>
          <w:szCs w:val="24"/>
        </w:rPr>
        <w:t xml:space="preserve"> Brain Injury</w:t>
      </w:r>
    </w:p>
    <w:p w14:paraId="5CB83045" w14:textId="77777777" w:rsidR="004E0B9E" w:rsidRPr="007A1BF0" w:rsidRDefault="004E0B9E" w:rsidP="00D612F7">
      <w:pPr>
        <w:pStyle w:val="Heading5"/>
        <w:rPr>
          <w:rFonts w:cs="Arial"/>
          <w:sz w:val="20"/>
          <w:szCs w:val="20"/>
        </w:rPr>
      </w:pPr>
      <w:r w:rsidRPr="00D612F7">
        <w:rPr>
          <w:rFonts w:ascii="Arial" w:hAnsi="Arial" w:cs="Arial"/>
          <w:b w:val="0"/>
          <w:sz w:val="20"/>
          <w:szCs w:val="20"/>
        </w:rPr>
        <w:t xml:space="preserve">Traumatic brain injury (TBI) </w:t>
      </w:r>
      <w:r>
        <w:rPr>
          <w:rFonts w:ascii="Arial" w:hAnsi="Arial" w:cs="Arial"/>
          <w:b w:val="0"/>
          <w:sz w:val="20"/>
          <w:szCs w:val="20"/>
        </w:rPr>
        <w:t xml:space="preserve">or concussion </w:t>
      </w:r>
      <w:r w:rsidRPr="00D612F7">
        <w:rPr>
          <w:rFonts w:ascii="Arial" w:hAnsi="Arial" w:cs="Arial"/>
          <w:b w:val="0"/>
          <w:sz w:val="20"/>
          <w:szCs w:val="20"/>
        </w:rPr>
        <w:t>is an insult to the brain caused by an external physical force, which may produce a diminished or altered state of consciousness, including coma, resulting in long-term impairment of cognitive or physical function</w:t>
      </w:r>
      <w:r w:rsidRPr="007A1BF0">
        <w:rPr>
          <w:rFonts w:cs="Arial"/>
          <w:sz w:val="20"/>
          <w:szCs w:val="20"/>
        </w:rPr>
        <w:t>.</w:t>
      </w:r>
    </w:p>
    <w:p w14:paraId="2120BFC7" w14:textId="77777777" w:rsidR="004E0B9E" w:rsidRPr="007A1BF0" w:rsidRDefault="004E0B9E" w:rsidP="00232992">
      <w:pPr>
        <w:spacing w:before="1"/>
        <w:rPr>
          <w:rFonts w:ascii="Arial" w:hAnsi="Arial" w:cs="Arial"/>
          <w:sz w:val="20"/>
          <w:szCs w:val="20"/>
        </w:rPr>
      </w:pPr>
    </w:p>
    <w:p w14:paraId="006A00AD" w14:textId="77777777" w:rsidR="004E0B9E" w:rsidRPr="007A1BF0" w:rsidRDefault="004E0B9E" w:rsidP="00232992">
      <w:pPr>
        <w:pStyle w:val="BodyText"/>
        <w:ind w:left="119" w:right="232"/>
        <w:rPr>
          <w:rFonts w:cs="Arial"/>
          <w:sz w:val="20"/>
          <w:szCs w:val="20"/>
        </w:rPr>
      </w:pPr>
      <w:r w:rsidRPr="007A1BF0">
        <w:rPr>
          <w:rFonts w:cs="Arial"/>
          <w:sz w:val="20"/>
          <w:szCs w:val="20"/>
        </w:rPr>
        <w:t xml:space="preserve">Disturbances of behavioral or emotional functioning may result in total or partial disability and/or psychological maladjustment. Many </w:t>
      </w:r>
      <w:r>
        <w:rPr>
          <w:rFonts w:cs="Arial"/>
          <w:sz w:val="20"/>
          <w:szCs w:val="20"/>
        </w:rPr>
        <w:t>individuals</w:t>
      </w:r>
      <w:r w:rsidRPr="007A1BF0">
        <w:rPr>
          <w:rFonts w:cs="Arial"/>
          <w:sz w:val="20"/>
          <w:szCs w:val="20"/>
        </w:rPr>
        <w:t xml:space="preserve"> with TBI suffer loss of memory and reasoning ability, experience speech and/or language problems, and exhibit emotional and behavioral changes that </w:t>
      </w:r>
      <w:r>
        <w:rPr>
          <w:rFonts w:cs="Arial"/>
          <w:sz w:val="20"/>
          <w:szCs w:val="20"/>
        </w:rPr>
        <w:t>may impair a driver’s ability to operate a CMV safely</w:t>
      </w:r>
      <w:r w:rsidRPr="007A1BF0">
        <w:rPr>
          <w:rFonts w:cs="Arial"/>
          <w:sz w:val="20"/>
          <w:szCs w:val="20"/>
        </w:rPr>
        <w:t>.</w:t>
      </w:r>
    </w:p>
    <w:p w14:paraId="7DA895FB" w14:textId="77777777" w:rsidR="004E0B9E" w:rsidRPr="007A1BF0" w:rsidRDefault="004E0B9E" w:rsidP="00232992">
      <w:pPr>
        <w:spacing w:before="6"/>
        <w:rPr>
          <w:rFonts w:ascii="Arial" w:hAnsi="Arial" w:cs="Arial"/>
          <w:sz w:val="20"/>
          <w:szCs w:val="20"/>
        </w:rPr>
      </w:pPr>
    </w:p>
    <w:p w14:paraId="478EB3AC" w14:textId="77777777" w:rsidR="004E0B9E" w:rsidRPr="007A1BF0" w:rsidRDefault="004E0B9E" w:rsidP="00232992">
      <w:pPr>
        <w:pStyle w:val="BodyText"/>
        <w:ind w:right="247"/>
        <w:rPr>
          <w:rFonts w:cs="Arial"/>
          <w:sz w:val="20"/>
          <w:szCs w:val="20"/>
        </w:rPr>
      </w:pPr>
      <w:r w:rsidRPr="007A1BF0">
        <w:rPr>
          <w:rFonts w:cs="Arial"/>
          <w:sz w:val="20"/>
          <w:szCs w:val="20"/>
        </w:rPr>
        <w:t>TBI is classified by depth of dural penetration and duration of loss of consciousness. The three classes are:</w:t>
      </w:r>
    </w:p>
    <w:p w14:paraId="488FAE84" w14:textId="77777777" w:rsidR="004E0B9E" w:rsidRPr="007A1BF0" w:rsidRDefault="004E0B9E" w:rsidP="00232992">
      <w:pPr>
        <w:spacing w:before="3"/>
        <w:rPr>
          <w:rFonts w:ascii="Arial" w:hAnsi="Arial" w:cs="Arial"/>
          <w:sz w:val="20"/>
          <w:szCs w:val="20"/>
        </w:rPr>
      </w:pPr>
    </w:p>
    <w:p w14:paraId="4B26E069" w14:textId="77777777" w:rsidR="004E0B9E" w:rsidRDefault="004E0B9E" w:rsidP="009A69E6">
      <w:pPr>
        <w:pStyle w:val="BodyText"/>
        <w:numPr>
          <w:ilvl w:val="0"/>
          <w:numId w:val="1"/>
        </w:numPr>
        <w:tabs>
          <w:tab w:val="left" w:pos="840"/>
        </w:tabs>
        <w:ind w:left="839" w:right="356"/>
        <w:rPr>
          <w:rFonts w:cs="Arial"/>
          <w:sz w:val="20"/>
          <w:szCs w:val="20"/>
        </w:rPr>
      </w:pPr>
      <w:r w:rsidRPr="007A1BF0">
        <w:rPr>
          <w:rFonts w:cs="Arial"/>
          <w:sz w:val="20"/>
          <w:szCs w:val="20"/>
        </w:rPr>
        <w:t>Severe head injury penetrates the dura and causes a loss of consciousness lasting longer than 24 hours. There is a high risk for unprovoked seizures, and the risk does not diminish over time</w:t>
      </w:r>
    </w:p>
    <w:p w14:paraId="2D7BE98C" w14:textId="77777777" w:rsidR="004E0B9E" w:rsidRPr="007A1BF0" w:rsidRDefault="004E0B9E" w:rsidP="009A69E6">
      <w:pPr>
        <w:pStyle w:val="BodyText"/>
        <w:tabs>
          <w:tab w:val="left" w:pos="840"/>
        </w:tabs>
        <w:ind w:left="839" w:right="356"/>
        <w:rPr>
          <w:rFonts w:cs="Arial"/>
          <w:sz w:val="20"/>
          <w:szCs w:val="20"/>
        </w:rPr>
      </w:pPr>
    </w:p>
    <w:p w14:paraId="05BB6BB1" w14:textId="77777777" w:rsidR="004E0B9E" w:rsidRDefault="004E0B9E" w:rsidP="009A69E6">
      <w:pPr>
        <w:pStyle w:val="BodyText"/>
        <w:numPr>
          <w:ilvl w:val="0"/>
          <w:numId w:val="1"/>
        </w:numPr>
        <w:tabs>
          <w:tab w:val="left" w:pos="840"/>
        </w:tabs>
        <w:ind w:left="840" w:right="535"/>
        <w:rPr>
          <w:rFonts w:cs="Arial"/>
          <w:sz w:val="20"/>
          <w:szCs w:val="20"/>
        </w:rPr>
      </w:pPr>
      <w:r w:rsidRPr="007A1BF0">
        <w:rPr>
          <w:rFonts w:cs="Arial"/>
          <w:sz w:val="20"/>
          <w:szCs w:val="20"/>
        </w:rPr>
        <w:t>Moderate head injury does not penetrate the dura but causes a loss of consciousness lasting longer than 30 minutes, but less than 24 hours</w:t>
      </w:r>
    </w:p>
    <w:p w14:paraId="021F11E3" w14:textId="77777777" w:rsidR="004E0B9E" w:rsidRDefault="004E0B9E" w:rsidP="009A69E6">
      <w:pPr>
        <w:pStyle w:val="ListParagraph"/>
        <w:rPr>
          <w:rFonts w:cs="Arial"/>
          <w:sz w:val="20"/>
          <w:szCs w:val="20"/>
        </w:rPr>
      </w:pPr>
    </w:p>
    <w:p w14:paraId="7CFDE7DC" w14:textId="77777777" w:rsidR="004E0B9E" w:rsidRDefault="004E0B9E" w:rsidP="009A69E6">
      <w:pPr>
        <w:pStyle w:val="BodyText"/>
        <w:numPr>
          <w:ilvl w:val="0"/>
          <w:numId w:val="1"/>
        </w:numPr>
        <w:tabs>
          <w:tab w:val="left" w:pos="840"/>
        </w:tabs>
        <w:ind w:left="840" w:right="484"/>
        <w:rPr>
          <w:rFonts w:cs="Arial"/>
          <w:sz w:val="20"/>
          <w:szCs w:val="20"/>
        </w:rPr>
      </w:pPr>
      <w:r w:rsidRPr="007A1BF0">
        <w:rPr>
          <w:rFonts w:cs="Arial"/>
          <w:sz w:val="20"/>
          <w:szCs w:val="20"/>
        </w:rPr>
        <w:t>Mild head injury has no dural penetration or loss of consciousness and lasts for fewer than 30 minutes. Be sure to distinguish between mild TBI with or without early seizures</w:t>
      </w:r>
    </w:p>
    <w:p w14:paraId="33B4DE2F" w14:textId="77777777" w:rsidR="004E0B9E" w:rsidRPr="007A1BF0" w:rsidRDefault="004E0B9E" w:rsidP="009A69E6">
      <w:pPr>
        <w:pStyle w:val="BodyText"/>
        <w:tabs>
          <w:tab w:val="left" w:pos="840"/>
        </w:tabs>
        <w:ind w:left="840" w:right="484"/>
        <w:rPr>
          <w:rFonts w:cs="Arial"/>
          <w:sz w:val="20"/>
          <w:szCs w:val="20"/>
        </w:rPr>
      </w:pPr>
    </w:p>
    <w:p w14:paraId="3CBC73D6" w14:textId="77777777" w:rsidR="004E0B9E" w:rsidRDefault="004E0B9E" w:rsidP="009A69E6">
      <w:pPr>
        <w:pStyle w:val="BodyText"/>
        <w:ind w:left="119" w:right="247"/>
        <w:rPr>
          <w:rFonts w:cs="Arial"/>
          <w:sz w:val="20"/>
          <w:szCs w:val="20"/>
        </w:rPr>
      </w:pPr>
      <w:r w:rsidRPr="007A1BF0">
        <w:rPr>
          <w:rFonts w:cs="Arial"/>
          <w:sz w:val="20"/>
          <w:szCs w:val="20"/>
        </w:rPr>
        <w:t xml:space="preserve">The length of time an individual is seizure free and off anticonvulsant medication is considered the best predictor of future risk for seizures. </w:t>
      </w:r>
    </w:p>
    <w:p w14:paraId="24B4AC84" w14:textId="77777777" w:rsidR="004E0B9E" w:rsidRPr="007A1BF0" w:rsidRDefault="004E0B9E" w:rsidP="009A69E6">
      <w:pPr>
        <w:pStyle w:val="BodyText"/>
        <w:ind w:left="119" w:right="247"/>
        <w:rPr>
          <w:rFonts w:cs="Arial"/>
          <w:sz w:val="20"/>
          <w:szCs w:val="20"/>
        </w:rPr>
      </w:pPr>
    </w:p>
    <w:p w14:paraId="424AFA47" w14:textId="77777777" w:rsidR="004E0B9E" w:rsidRDefault="004E0B9E" w:rsidP="009A69E6">
      <w:pPr>
        <w:pStyle w:val="BodyText"/>
        <w:ind w:left="119" w:right="247"/>
        <w:rPr>
          <w:rFonts w:cs="Arial"/>
          <w:sz w:val="20"/>
          <w:szCs w:val="20"/>
        </w:rPr>
      </w:pPr>
      <w:r w:rsidRPr="00276067">
        <w:rPr>
          <w:rFonts w:cs="Arial"/>
          <w:sz w:val="20"/>
          <w:szCs w:val="20"/>
        </w:rPr>
        <w:t>Key points to aid a medical examiner’s decision on safe driving ability include using best practice methodology through experience and research to ensure driver and public safety:</w:t>
      </w:r>
    </w:p>
    <w:p w14:paraId="517043B8" w14:textId="77777777" w:rsidR="004E0B9E" w:rsidRPr="007A1BF0" w:rsidRDefault="004E0B9E" w:rsidP="009A69E6">
      <w:pPr>
        <w:pStyle w:val="BodyText"/>
        <w:ind w:left="119" w:right="247"/>
        <w:rPr>
          <w:rFonts w:cs="Arial"/>
          <w:sz w:val="20"/>
          <w:szCs w:val="20"/>
        </w:rPr>
      </w:pPr>
    </w:p>
    <w:p w14:paraId="5AE2C016" w14:textId="77777777" w:rsidR="004E0B9E" w:rsidRPr="009A69E6" w:rsidRDefault="004E0B9E" w:rsidP="009A69E6">
      <w:pPr>
        <w:pStyle w:val="BodyText"/>
        <w:numPr>
          <w:ilvl w:val="0"/>
          <w:numId w:val="1"/>
        </w:numPr>
        <w:tabs>
          <w:tab w:val="left" w:pos="840"/>
        </w:tabs>
        <w:ind w:left="839"/>
        <w:rPr>
          <w:rFonts w:cs="Arial"/>
          <w:sz w:val="20"/>
          <w:szCs w:val="20"/>
        </w:rPr>
      </w:pPr>
      <w:r>
        <w:rPr>
          <w:rFonts w:cs="Arial"/>
          <w:sz w:val="20"/>
          <w:szCs w:val="20"/>
        </w:rPr>
        <w:t>Being seizure</w:t>
      </w:r>
      <w:r w:rsidRPr="007A1BF0">
        <w:rPr>
          <w:rFonts w:cs="Arial"/>
          <w:sz w:val="20"/>
          <w:szCs w:val="20"/>
        </w:rPr>
        <w:t xml:space="preserve"> free</w:t>
      </w:r>
      <w:r>
        <w:rPr>
          <w:rFonts w:cs="Arial"/>
          <w:sz w:val="20"/>
          <w:szCs w:val="20"/>
        </w:rPr>
        <w:t xml:space="preserve"> and off anticonvulsant medications for 2 years for diagnoses of mild TBI with early seizures and moderate TBI without early seizures</w:t>
      </w:r>
    </w:p>
    <w:p w14:paraId="47EFE874" w14:textId="77777777" w:rsidR="004E0B9E" w:rsidRPr="007A1BF0" w:rsidRDefault="004E0B9E" w:rsidP="009A69E6">
      <w:pPr>
        <w:pStyle w:val="BodyText"/>
        <w:tabs>
          <w:tab w:val="left" w:pos="840"/>
        </w:tabs>
        <w:ind w:left="839"/>
        <w:rPr>
          <w:rFonts w:cs="Arial"/>
          <w:sz w:val="20"/>
          <w:szCs w:val="20"/>
        </w:rPr>
      </w:pPr>
    </w:p>
    <w:p w14:paraId="59B58986" w14:textId="77777777" w:rsidR="004E0B9E" w:rsidRDefault="004E0B9E" w:rsidP="00DE56BB">
      <w:pPr>
        <w:pStyle w:val="BodyText"/>
        <w:numPr>
          <w:ilvl w:val="0"/>
          <w:numId w:val="88"/>
        </w:numPr>
        <w:tabs>
          <w:tab w:val="left" w:pos="840"/>
        </w:tabs>
        <w:rPr>
          <w:rFonts w:cs="Arial"/>
          <w:sz w:val="20"/>
          <w:szCs w:val="20"/>
        </w:rPr>
      </w:pPr>
      <w:r w:rsidRPr="009A69E6">
        <w:rPr>
          <w:rFonts w:cs="Arial"/>
          <w:sz w:val="20"/>
          <w:szCs w:val="20"/>
        </w:rPr>
        <w:t xml:space="preserve">Being seizure free and off </w:t>
      </w:r>
      <w:r>
        <w:rPr>
          <w:rFonts w:cs="Arial"/>
          <w:sz w:val="20"/>
          <w:szCs w:val="20"/>
        </w:rPr>
        <w:t>anticonvulsant medications for 5</w:t>
      </w:r>
      <w:r w:rsidRPr="009A69E6">
        <w:rPr>
          <w:rFonts w:cs="Arial"/>
          <w:sz w:val="20"/>
          <w:szCs w:val="20"/>
        </w:rPr>
        <w:t xml:space="preserve"> years for diagnos</w:t>
      </w:r>
      <w:r>
        <w:rPr>
          <w:rFonts w:cs="Arial"/>
          <w:sz w:val="20"/>
          <w:szCs w:val="20"/>
        </w:rPr>
        <w:t>is</w:t>
      </w:r>
      <w:r w:rsidRPr="009A69E6">
        <w:rPr>
          <w:rFonts w:cs="Arial"/>
          <w:sz w:val="20"/>
          <w:szCs w:val="20"/>
        </w:rPr>
        <w:t xml:space="preserve"> of m</w:t>
      </w:r>
      <w:r>
        <w:rPr>
          <w:rFonts w:cs="Arial"/>
          <w:sz w:val="20"/>
          <w:szCs w:val="20"/>
        </w:rPr>
        <w:t>oderate</w:t>
      </w:r>
      <w:r w:rsidRPr="009A69E6">
        <w:rPr>
          <w:rFonts w:cs="Arial"/>
          <w:sz w:val="20"/>
          <w:szCs w:val="20"/>
        </w:rPr>
        <w:t xml:space="preserve"> TBI with early seizures</w:t>
      </w:r>
    </w:p>
    <w:p w14:paraId="2469BC4A" w14:textId="77777777" w:rsidR="004E0B9E" w:rsidRDefault="004E0B9E" w:rsidP="00B4366B">
      <w:pPr>
        <w:pStyle w:val="BodyText"/>
        <w:tabs>
          <w:tab w:val="left" w:pos="840"/>
        </w:tabs>
        <w:ind w:left="840"/>
        <w:rPr>
          <w:rFonts w:cs="Arial"/>
          <w:sz w:val="20"/>
          <w:szCs w:val="20"/>
        </w:rPr>
      </w:pPr>
    </w:p>
    <w:p w14:paraId="076917DC" w14:textId="77777777" w:rsidR="004E0B9E" w:rsidRPr="00B4366B" w:rsidRDefault="004E0B9E" w:rsidP="00DE56BB">
      <w:pPr>
        <w:pStyle w:val="BodyText"/>
        <w:numPr>
          <w:ilvl w:val="0"/>
          <w:numId w:val="88"/>
        </w:numPr>
        <w:tabs>
          <w:tab w:val="left" w:pos="840"/>
        </w:tabs>
        <w:rPr>
          <w:rFonts w:cs="Arial"/>
          <w:sz w:val="20"/>
          <w:szCs w:val="20"/>
        </w:rPr>
      </w:pPr>
      <w:r>
        <w:rPr>
          <w:rFonts w:cs="Arial"/>
          <w:sz w:val="20"/>
          <w:szCs w:val="20"/>
        </w:rPr>
        <w:t>Assessing a normal physical exam without evidence of neurological deficits</w:t>
      </w:r>
    </w:p>
    <w:p w14:paraId="65C51681" w14:textId="77777777" w:rsidR="004E0B9E" w:rsidRPr="00B4366B" w:rsidRDefault="004E0B9E" w:rsidP="00B4366B">
      <w:pPr>
        <w:pStyle w:val="BodyText"/>
        <w:tabs>
          <w:tab w:val="left" w:pos="840"/>
        </w:tabs>
        <w:ind w:left="840"/>
        <w:rPr>
          <w:rFonts w:cs="Arial"/>
          <w:sz w:val="20"/>
          <w:szCs w:val="20"/>
        </w:rPr>
      </w:pPr>
    </w:p>
    <w:p w14:paraId="54FD4CEC" w14:textId="77777777" w:rsidR="004E0B9E" w:rsidRPr="007A1BF0" w:rsidRDefault="004E0B9E" w:rsidP="00DE56BB">
      <w:pPr>
        <w:pStyle w:val="BodyText"/>
        <w:numPr>
          <w:ilvl w:val="0"/>
          <w:numId w:val="88"/>
        </w:numPr>
        <w:tabs>
          <w:tab w:val="left" w:pos="840"/>
        </w:tabs>
        <w:rPr>
          <w:rFonts w:cs="Arial"/>
          <w:sz w:val="20"/>
          <w:szCs w:val="20"/>
        </w:rPr>
      </w:pPr>
      <w:r>
        <w:rPr>
          <w:rFonts w:cs="Arial"/>
          <w:sz w:val="20"/>
          <w:szCs w:val="20"/>
        </w:rPr>
        <w:t>The medical examiner should consider whether consultation with the primary care provider or specialist is necessary to provide additional information about the drivers to assist in the qualification determination</w:t>
      </w:r>
    </w:p>
    <w:p w14:paraId="147CCF75" w14:textId="77777777" w:rsidR="004E0B9E" w:rsidRPr="007A1BF0" w:rsidRDefault="004E0B9E" w:rsidP="009A69E6">
      <w:pPr>
        <w:jc w:val="both"/>
        <w:rPr>
          <w:rFonts w:ascii="Arial" w:hAnsi="Arial" w:cs="Arial"/>
          <w:sz w:val="20"/>
          <w:szCs w:val="20"/>
        </w:rPr>
      </w:pPr>
    </w:p>
    <w:p w14:paraId="132F6731" w14:textId="77777777" w:rsidR="004E0B9E" w:rsidRDefault="004E0B9E" w:rsidP="00232992">
      <w:pPr>
        <w:pStyle w:val="Heading4"/>
        <w:spacing w:before="37"/>
        <w:ind w:left="260"/>
        <w:rPr>
          <w:rFonts w:ascii="Arial" w:hAnsi="Arial" w:cs="Arial"/>
          <w:i w:val="0"/>
          <w:color w:val="1F497D"/>
        </w:rPr>
      </w:pPr>
    </w:p>
    <w:p w14:paraId="1C96724F" w14:textId="77777777" w:rsidR="004E0B9E" w:rsidRDefault="004E0B9E" w:rsidP="00232992">
      <w:pPr>
        <w:pStyle w:val="Heading4"/>
        <w:spacing w:before="37"/>
        <w:ind w:left="260"/>
        <w:rPr>
          <w:rFonts w:ascii="Arial" w:hAnsi="Arial" w:cs="Arial"/>
          <w:i w:val="0"/>
          <w:color w:val="1F497D"/>
        </w:rPr>
      </w:pPr>
    </w:p>
    <w:p w14:paraId="52ABFA51" w14:textId="77777777" w:rsidR="004E0B9E" w:rsidRDefault="004E0B9E" w:rsidP="00232992">
      <w:pPr>
        <w:pStyle w:val="Heading4"/>
        <w:spacing w:before="37"/>
        <w:ind w:left="260"/>
        <w:rPr>
          <w:rFonts w:ascii="Arial" w:hAnsi="Arial" w:cs="Arial"/>
          <w:i w:val="0"/>
          <w:color w:val="1F497D"/>
        </w:rPr>
      </w:pPr>
    </w:p>
    <w:p w14:paraId="2AAEE96B" w14:textId="77777777" w:rsidR="004E0B9E" w:rsidRDefault="004E0B9E" w:rsidP="00232992">
      <w:pPr>
        <w:pStyle w:val="Heading4"/>
        <w:spacing w:before="37"/>
        <w:ind w:left="260"/>
        <w:rPr>
          <w:rFonts w:ascii="Arial" w:hAnsi="Arial" w:cs="Arial"/>
          <w:i w:val="0"/>
          <w:color w:val="1F497D"/>
        </w:rPr>
      </w:pPr>
    </w:p>
    <w:p w14:paraId="133D683E" w14:textId="77777777" w:rsidR="004E0B9E" w:rsidRDefault="004E0B9E" w:rsidP="00232992">
      <w:pPr>
        <w:pStyle w:val="Heading4"/>
        <w:spacing w:before="37"/>
        <w:ind w:left="260"/>
        <w:rPr>
          <w:rFonts w:ascii="Arial" w:hAnsi="Arial" w:cs="Arial"/>
          <w:i w:val="0"/>
          <w:color w:val="1F497D"/>
        </w:rPr>
      </w:pPr>
    </w:p>
    <w:p w14:paraId="35D4D91B" w14:textId="77777777" w:rsidR="004E0B9E" w:rsidRDefault="004E0B9E" w:rsidP="00232992">
      <w:pPr>
        <w:pStyle w:val="Heading4"/>
        <w:spacing w:before="37"/>
        <w:ind w:left="260"/>
        <w:rPr>
          <w:rFonts w:ascii="Arial" w:hAnsi="Arial" w:cs="Arial"/>
          <w:i w:val="0"/>
          <w:color w:val="1F497D"/>
        </w:rPr>
      </w:pPr>
    </w:p>
    <w:p w14:paraId="4199BEB2" w14:textId="77777777" w:rsidR="004E0B9E" w:rsidRDefault="004E0B9E" w:rsidP="00232992">
      <w:pPr>
        <w:pStyle w:val="Heading4"/>
        <w:spacing w:before="37"/>
        <w:ind w:left="260"/>
        <w:rPr>
          <w:rFonts w:ascii="Arial" w:hAnsi="Arial" w:cs="Arial"/>
          <w:i w:val="0"/>
          <w:color w:val="1F497D"/>
        </w:rPr>
      </w:pPr>
    </w:p>
    <w:p w14:paraId="42357CFE" w14:textId="77777777" w:rsidR="004E0B9E" w:rsidRDefault="004E0B9E" w:rsidP="00232992">
      <w:pPr>
        <w:pStyle w:val="Heading4"/>
        <w:spacing w:before="37"/>
        <w:ind w:left="260"/>
        <w:rPr>
          <w:rFonts w:ascii="Arial" w:hAnsi="Arial" w:cs="Arial"/>
          <w:i w:val="0"/>
          <w:color w:val="1F497D"/>
        </w:rPr>
      </w:pPr>
    </w:p>
    <w:p w14:paraId="1908FD4F" w14:textId="77777777" w:rsidR="004E0B9E" w:rsidRDefault="004E0B9E" w:rsidP="00232992">
      <w:pPr>
        <w:pStyle w:val="Heading4"/>
        <w:spacing w:before="37"/>
        <w:ind w:left="260"/>
        <w:rPr>
          <w:rFonts w:ascii="Arial" w:hAnsi="Arial" w:cs="Arial"/>
          <w:i w:val="0"/>
          <w:color w:val="1F497D"/>
        </w:rPr>
      </w:pPr>
    </w:p>
    <w:p w14:paraId="08EA7BCC" w14:textId="77777777" w:rsidR="004E0B9E" w:rsidRDefault="004E0B9E" w:rsidP="00232992">
      <w:pPr>
        <w:pStyle w:val="Heading4"/>
        <w:spacing w:before="37"/>
        <w:ind w:left="260"/>
        <w:rPr>
          <w:rFonts w:ascii="Arial" w:hAnsi="Arial" w:cs="Arial"/>
          <w:i w:val="0"/>
          <w:color w:val="1F497D"/>
        </w:rPr>
      </w:pPr>
    </w:p>
    <w:p w14:paraId="269BE826" w14:textId="77777777" w:rsidR="004E0B9E" w:rsidRPr="007A1BF0" w:rsidRDefault="004E0B9E" w:rsidP="00232992">
      <w:pPr>
        <w:pStyle w:val="Heading4"/>
        <w:spacing w:before="37"/>
        <w:ind w:left="260"/>
        <w:rPr>
          <w:rFonts w:ascii="Arial" w:hAnsi="Arial" w:cs="Arial"/>
          <w:b w:val="0"/>
          <w:bCs w:val="0"/>
          <w:i w:val="0"/>
          <w:color w:val="1F497D"/>
        </w:rPr>
      </w:pPr>
      <w:r w:rsidRPr="007A1BF0">
        <w:rPr>
          <w:rFonts w:ascii="Arial" w:hAnsi="Arial" w:cs="Arial"/>
          <w:i w:val="0"/>
          <w:color w:val="1F497D"/>
        </w:rPr>
        <w:t xml:space="preserve">Summary of </w:t>
      </w:r>
      <w:r>
        <w:rPr>
          <w:rFonts w:ascii="Arial" w:hAnsi="Arial" w:cs="Arial"/>
          <w:i w:val="0"/>
          <w:color w:val="1F497D"/>
        </w:rPr>
        <w:t xml:space="preserve">Key Points for </w:t>
      </w:r>
      <w:r w:rsidRPr="007A1BF0">
        <w:rPr>
          <w:rFonts w:ascii="Arial" w:hAnsi="Arial" w:cs="Arial"/>
          <w:i w:val="0"/>
          <w:color w:val="1F497D"/>
        </w:rPr>
        <w:t xml:space="preserve">Neurological </w:t>
      </w:r>
      <w:r>
        <w:rPr>
          <w:rFonts w:ascii="Arial" w:hAnsi="Arial" w:cs="Arial"/>
          <w:i w:val="0"/>
          <w:color w:val="1F497D"/>
        </w:rPr>
        <w:t xml:space="preserve">Events including Best Practice Methodology through Experience and Research </w:t>
      </w:r>
    </w:p>
    <w:p w14:paraId="4625C5A2" w14:textId="77777777" w:rsidR="004E0B9E" w:rsidRPr="007A1BF0" w:rsidRDefault="004E0B9E" w:rsidP="00232992">
      <w:pPr>
        <w:spacing w:before="5"/>
        <w:rPr>
          <w:rFonts w:ascii="Arial" w:hAnsi="Arial" w:cs="Arial"/>
          <w:b/>
          <w:bCs/>
          <w:i/>
          <w:sz w:val="20"/>
          <w:szCs w:val="20"/>
        </w:rPr>
      </w:pPr>
    </w:p>
    <w:p w14:paraId="321BAACC" w14:textId="77777777" w:rsidR="004E0B9E" w:rsidRPr="007A1BF0" w:rsidRDefault="004E0B9E" w:rsidP="00232992">
      <w:pPr>
        <w:pStyle w:val="BodyText"/>
        <w:spacing w:before="125"/>
        <w:ind w:left="260"/>
        <w:rPr>
          <w:rFonts w:cs="Arial"/>
          <w:sz w:val="20"/>
          <w:szCs w:val="20"/>
        </w:rPr>
      </w:pPr>
      <w:r w:rsidRPr="007A1BF0">
        <w:rPr>
          <w:rFonts w:cs="Arial"/>
          <w:b/>
          <w:sz w:val="20"/>
          <w:szCs w:val="20"/>
        </w:rPr>
        <w:t xml:space="preserve">The driver </w:t>
      </w:r>
      <w:r>
        <w:rPr>
          <w:rFonts w:cs="Arial"/>
          <w:b/>
          <w:sz w:val="20"/>
          <w:szCs w:val="20"/>
        </w:rPr>
        <w:t>should complete the waiting</w:t>
      </w:r>
      <w:r w:rsidRPr="007A1BF0">
        <w:rPr>
          <w:rFonts w:cs="Arial"/>
          <w:b/>
          <w:sz w:val="20"/>
          <w:szCs w:val="20"/>
        </w:rPr>
        <w:t xml:space="preserve"> period seizure free and </w:t>
      </w:r>
      <w:r>
        <w:rPr>
          <w:rFonts w:cs="Arial"/>
          <w:b/>
          <w:sz w:val="20"/>
          <w:szCs w:val="20"/>
        </w:rPr>
        <w:t xml:space="preserve">be </w:t>
      </w:r>
      <w:r w:rsidRPr="007A1BF0">
        <w:rPr>
          <w:rFonts w:cs="Arial"/>
          <w:b/>
          <w:sz w:val="20"/>
          <w:szCs w:val="20"/>
        </w:rPr>
        <w:t>off anticonvulsant medication</w:t>
      </w:r>
      <w:r w:rsidRPr="007A1BF0">
        <w:rPr>
          <w:rFonts w:cs="Arial"/>
          <w:sz w:val="20"/>
          <w:szCs w:val="20"/>
        </w:rPr>
        <w:t>.</w:t>
      </w:r>
    </w:p>
    <w:p w14:paraId="6A7430DE" w14:textId="77777777" w:rsidR="004E0B9E" w:rsidRPr="007A1BF0" w:rsidRDefault="004E0B9E" w:rsidP="00232992">
      <w:pPr>
        <w:spacing w:before="10"/>
        <w:rPr>
          <w:rFonts w:ascii="Arial" w:hAnsi="Arial" w:cs="Arial"/>
          <w:sz w:val="20"/>
          <w:szCs w:val="20"/>
        </w:rPr>
      </w:pPr>
    </w:p>
    <w:tbl>
      <w:tblPr>
        <w:tblW w:w="0" w:type="auto"/>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2604"/>
        <w:gridCol w:w="6378"/>
      </w:tblGrid>
      <w:tr w:rsidR="004E0B9E" w:rsidRPr="007A1BF0" w14:paraId="0B1B54C6" w14:textId="77777777" w:rsidTr="00AD34BA">
        <w:trPr>
          <w:trHeight w:hRule="exact" w:val="732"/>
        </w:trPr>
        <w:tc>
          <w:tcPr>
            <w:tcW w:w="0" w:type="auto"/>
          </w:tcPr>
          <w:p w14:paraId="0683AFE9" w14:textId="77777777" w:rsidR="004E0B9E" w:rsidRPr="007A1BF0" w:rsidRDefault="004E0B9E" w:rsidP="00232992">
            <w:pPr>
              <w:pStyle w:val="TableParagraph"/>
              <w:rPr>
                <w:rFonts w:ascii="Arial" w:hAnsi="Arial" w:cs="Arial"/>
                <w:b/>
                <w:sz w:val="20"/>
                <w:szCs w:val="20"/>
              </w:rPr>
            </w:pPr>
          </w:p>
          <w:p w14:paraId="05002968" w14:textId="77777777" w:rsidR="004E0B9E" w:rsidRPr="007A1BF0" w:rsidRDefault="004E0B9E" w:rsidP="00232992">
            <w:pPr>
              <w:pStyle w:val="TableParagraph"/>
              <w:rPr>
                <w:rFonts w:ascii="Arial" w:hAnsi="Arial" w:cs="Arial"/>
                <w:b/>
                <w:sz w:val="20"/>
                <w:szCs w:val="20"/>
              </w:rPr>
            </w:pPr>
            <w:r w:rsidRPr="007A1BF0">
              <w:rPr>
                <w:rFonts w:ascii="Arial" w:hAnsi="Arial" w:cs="Arial"/>
                <w:b/>
                <w:sz w:val="20"/>
                <w:szCs w:val="20"/>
              </w:rPr>
              <w:t xml:space="preserve"> </w:t>
            </w:r>
            <w:r>
              <w:rPr>
                <w:rFonts w:ascii="Arial" w:hAnsi="Arial" w:cs="Arial"/>
                <w:b/>
                <w:sz w:val="20"/>
                <w:szCs w:val="20"/>
              </w:rPr>
              <w:t>Waiting</w:t>
            </w:r>
            <w:r w:rsidRPr="007A1BF0">
              <w:rPr>
                <w:rFonts w:ascii="Arial" w:hAnsi="Arial" w:cs="Arial"/>
                <w:b/>
                <w:sz w:val="20"/>
                <w:szCs w:val="20"/>
              </w:rPr>
              <w:t xml:space="preserve"> Period </w:t>
            </w:r>
          </w:p>
          <w:p w14:paraId="72413140" w14:textId="77777777" w:rsidR="004E0B9E" w:rsidRPr="007A1BF0" w:rsidRDefault="004E0B9E" w:rsidP="00232992">
            <w:pPr>
              <w:pStyle w:val="TableParagraph"/>
              <w:rPr>
                <w:rFonts w:ascii="Arial" w:hAnsi="Arial" w:cs="Arial"/>
                <w:b/>
                <w:sz w:val="20"/>
                <w:szCs w:val="20"/>
              </w:rPr>
            </w:pPr>
          </w:p>
          <w:p w14:paraId="4A0B667A" w14:textId="77777777" w:rsidR="004E0B9E" w:rsidRPr="007A1BF0" w:rsidRDefault="004E0B9E" w:rsidP="00232992">
            <w:pPr>
              <w:pStyle w:val="TableParagraph"/>
              <w:spacing w:before="99"/>
              <w:ind w:left="75"/>
              <w:rPr>
                <w:rFonts w:ascii="Arial" w:hAnsi="Arial" w:cs="Arial"/>
                <w:sz w:val="20"/>
                <w:szCs w:val="20"/>
              </w:rPr>
            </w:pPr>
          </w:p>
        </w:tc>
        <w:tc>
          <w:tcPr>
            <w:tcW w:w="0" w:type="auto"/>
          </w:tcPr>
          <w:p w14:paraId="32672479" w14:textId="77777777" w:rsidR="004E0B9E" w:rsidRPr="007A1BF0" w:rsidRDefault="004E0B9E" w:rsidP="00232992">
            <w:pPr>
              <w:pStyle w:val="TableParagraph"/>
              <w:ind w:left="71"/>
              <w:rPr>
                <w:rFonts w:ascii="Arial" w:hAnsi="Arial" w:cs="Arial"/>
                <w:b/>
                <w:sz w:val="20"/>
                <w:szCs w:val="20"/>
              </w:rPr>
            </w:pPr>
          </w:p>
          <w:p w14:paraId="39EEFABE" w14:textId="77777777" w:rsidR="004E0B9E" w:rsidRPr="007A1BF0" w:rsidRDefault="004E0B9E" w:rsidP="00232992">
            <w:pPr>
              <w:pStyle w:val="TableParagraph"/>
              <w:ind w:left="71"/>
              <w:rPr>
                <w:rFonts w:ascii="Arial" w:hAnsi="Arial" w:cs="Arial"/>
                <w:b/>
                <w:sz w:val="20"/>
                <w:szCs w:val="20"/>
              </w:rPr>
            </w:pPr>
            <w:r w:rsidRPr="007A1BF0">
              <w:rPr>
                <w:rFonts w:ascii="Arial" w:hAnsi="Arial" w:cs="Arial"/>
                <w:b/>
                <w:sz w:val="20"/>
                <w:szCs w:val="20"/>
              </w:rPr>
              <w:t>Diagnosis</w:t>
            </w:r>
          </w:p>
          <w:p w14:paraId="20161B20" w14:textId="77777777" w:rsidR="004E0B9E" w:rsidRPr="007A1BF0" w:rsidRDefault="004E0B9E" w:rsidP="00232992">
            <w:pPr>
              <w:pStyle w:val="TableParagraph"/>
              <w:spacing w:before="99"/>
              <w:ind w:left="71"/>
              <w:rPr>
                <w:rFonts w:ascii="Arial" w:hAnsi="Arial" w:cs="Arial"/>
                <w:sz w:val="20"/>
                <w:szCs w:val="20"/>
              </w:rPr>
            </w:pPr>
          </w:p>
        </w:tc>
      </w:tr>
      <w:tr w:rsidR="004E0B9E" w:rsidRPr="007A1BF0" w14:paraId="06AB9689" w14:textId="77777777" w:rsidTr="00AD34BA">
        <w:trPr>
          <w:trHeight w:hRule="exact" w:val="883"/>
        </w:trPr>
        <w:tc>
          <w:tcPr>
            <w:tcW w:w="0" w:type="auto"/>
          </w:tcPr>
          <w:p w14:paraId="328FE19C" w14:textId="77777777" w:rsidR="004E0B9E" w:rsidRPr="007A1BF0" w:rsidRDefault="004E0B9E" w:rsidP="00232992">
            <w:pPr>
              <w:pStyle w:val="TableParagraph"/>
              <w:rPr>
                <w:rFonts w:ascii="Arial" w:hAnsi="Arial" w:cs="Arial"/>
                <w:sz w:val="20"/>
                <w:szCs w:val="20"/>
              </w:rPr>
            </w:pPr>
            <w:r w:rsidRPr="007A1BF0">
              <w:rPr>
                <w:rFonts w:ascii="Arial" w:hAnsi="Arial" w:cs="Arial"/>
                <w:sz w:val="20"/>
                <w:szCs w:val="20"/>
              </w:rPr>
              <w:t xml:space="preserve"> </w:t>
            </w:r>
            <w:r w:rsidRPr="007A1BF0">
              <w:rPr>
                <w:rFonts w:ascii="Arial" w:hAnsi="Arial" w:cs="Arial"/>
                <w:b/>
                <w:sz w:val="20"/>
                <w:szCs w:val="20"/>
              </w:rPr>
              <w:t>10 years</w:t>
            </w:r>
          </w:p>
          <w:p w14:paraId="54CEE18E" w14:textId="77777777" w:rsidR="004E0B9E" w:rsidRPr="007A1BF0" w:rsidRDefault="004E0B9E" w:rsidP="00232992">
            <w:pPr>
              <w:jc w:val="center"/>
              <w:rPr>
                <w:rFonts w:ascii="Arial" w:hAnsi="Arial" w:cs="Arial"/>
              </w:rPr>
            </w:pPr>
          </w:p>
        </w:tc>
        <w:tc>
          <w:tcPr>
            <w:tcW w:w="0" w:type="auto"/>
          </w:tcPr>
          <w:p w14:paraId="1FAFF428" w14:textId="77777777" w:rsidR="004E0B9E" w:rsidRPr="007A1BF0" w:rsidRDefault="004E0B9E" w:rsidP="00232992">
            <w:pPr>
              <w:pStyle w:val="TableParagraph"/>
              <w:spacing w:before="84"/>
              <w:ind w:left="71"/>
              <w:rPr>
                <w:rFonts w:ascii="Arial" w:hAnsi="Arial" w:cs="Arial"/>
                <w:sz w:val="20"/>
                <w:szCs w:val="20"/>
              </w:rPr>
            </w:pPr>
            <w:r w:rsidRPr="007A1BF0">
              <w:rPr>
                <w:rFonts w:ascii="Arial" w:hAnsi="Arial" w:cs="Arial"/>
                <w:b/>
                <w:sz w:val="20"/>
                <w:szCs w:val="20"/>
              </w:rPr>
              <w:t>History of epilepsy</w:t>
            </w:r>
          </w:p>
          <w:p w14:paraId="3C3667C4" w14:textId="77777777" w:rsidR="004E0B9E" w:rsidRPr="007A1BF0" w:rsidRDefault="004E0B9E" w:rsidP="00232992">
            <w:pPr>
              <w:pStyle w:val="TableParagraph"/>
              <w:spacing w:before="5"/>
              <w:rPr>
                <w:rFonts w:ascii="Arial" w:hAnsi="Arial" w:cs="Arial"/>
                <w:sz w:val="20"/>
                <w:szCs w:val="20"/>
              </w:rPr>
            </w:pPr>
          </w:p>
          <w:p w14:paraId="0E379DC0" w14:textId="77777777" w:rsidR="004E0B9E" w:rsidRPr="007A1BF0" w:rsidRDefault="004E0B9E" w:rsidP="00232992">
            <w:pPr>
              <w:pStyle w:val="TableParagraph"/>
              <w:ind w:left="71"/>
              <w:rPr>
                <w:rFonts w:ascii="Arial" w:hAnsi="Arial" w:cs="Arial"/>
                <w:sz w:val="20"/>
                <w:szCs w:val="20"/>
              </w:rPr>
            </w:pPr>
            <w:r w:rsidRPr="007A1BF0">
              <w:rPr>
                <w:rFonts w:ascii="Arial" w:hAnsi="Arial" w:cs="Arial"/>
                <w:b/>
                <w:sz w:val="20"/>
                <w:szCs w:val="20"/>
              </w:rPr>
              <w:t>Viral encephalitis with early seizures</w:t>
            </w:r>
          </w:p>
        </w:tc>
      </w:tr>
      <w:tr w:rsidR="004E0B9E" w:rsidRPr="007A1BF0" w14:paraId="680F5F42" w14:textId="77777777" w:rsidTr="00AD34BA">
        <w:trPr>
          <w:trHeight w:hRule="exact" w:val="2194"/>
        </w:trPr>
        <w:tc>
          <w:tcPr>
            <w:tcW w:w="0" w:type="auto"/>
          </w:tcPr>
          <w:p w14:paraId="7FBAB9B1" w14:textId="77777777" w:rsidR="004E0B9E" w:rsidRPr="007A1BF0" w:rsidRDefault="004E0B9E" w:rsidP="00232992">
            <w:pPr>
              <w:pStyle w:val="TableParagraph"/>
              <w:rPr>
                <w:rFonts w:ascii="Arial" w:hAnsi="Arial" w:cs="Arial"/>
                <w:sz w:val="20"/>
                <w:szCs w:val="20"/>
              </w:rPr>
            </w:pPr>
          </w:p>
          <w:p w14:paraId="3972B6C9" w14:textId="77777777" w:rsidR="004E0B9E" w:rsidRPr="007A1BF0" w:rsidRDefault="004E0B9E" w:rsidP="00232992">
            <w:pPr>
              <w:pStyle w:val="TableParagraph"/>
              <w:rPr>
                <w:rFonts w:ascii="Arial" w:hAnsi="Arial" w:cs="Arial"/>
                <w:sz w:val="20"/>
                <w:szCs w:val="20"/>
              </w:rPr>
            </w:pPr>
          </w:p>
          <w:p w14:paraId="00DAFDB0" w14:textId="77777777" w:rsidR="004E0B9E" w:rsidRPr="007A1BF0" w:rsidRDefault="004E0B9E" w:rsidP="00232992">
            <w:pPr>
              <w:pStyle w:val="TableParagraph"/>
              <w:rPr>
                <w:rFonts w:ascii="Arial" w:hAnsi="Arial" w:cs="Arial"/>
                <w:sz w:val="20"/>
                <w:szCs w:val="20"/>
              </w:rPr>
            </w:pPr>
          </w:p>
          <w:p w14:paraId="6C42F30B" w14:textId="77777777" w:rsidR="004E0B9E" w:rsidRPr="007A1BF0" w:rsidRDefault="004E0B9E" w:rsidP="00232992">
            <w:pPr>
              <w:pStyle w:val="TableParagraph"/>
              <w:rPr>
                <w:rFonts w:ascii="Arial" w:hAnsi="Arial" w:cs="Arial"/>
                <w:sz w:val="20"/>
                <w:szCs w:val="20"/>
              </w:rPr>
            </w:pPr>
          </w:p>
          <w:p w14:paraId="5F72F058" w14:textId="77777777" w:rsidR="004E0B9E" w:rsidRPr="007A1BF0" w:rsidRDefault="004E0B9E" w:rsidP="00232992">
            <w:pPr>
              <w:pStyle w:val="TableParagraph"/>
              <w:spacing w:before="159"/>
              <w:ind w:left="75"/>
              <w:rPr>
                <w:rFonts w:ascii="Arial" w:hAnsi="Arial" w:cs="Arial"/>
                <w:sz w:val="20"/>
                <w:szCs w:val="20"/>
              </w:rPr>
            </w:pPr>
            <w:r w:rsidRPr="007A1BF0">
              <w:rPr>
                <w:rFonts w:ascii="Arial" w:hAnsi="Arial" w:cs="Arial"/>
                <w:b/>
                <w:sz w:val="20"/>
                <w:szCs w:val="20"/>
              </w:rPr>
              <w:t>5 years</w:t>
            </w:r>
          </w:p>
        </w:tc>
        <w:tc>
          <w:tcPr>
            <w:tcW w:w="0" w:type="auto"/>
          </w:tcPr>
          <w:p w14:paraId="577B5561" w14:textId="77777777" w:rsidR="004E0B9E" w:rsidRPr="007A1BF0" w:rsidRDefault="004E0B9E" w:rsidP="00232992">
            <w:pPr>
              <w:pStyle w:val="TableParagraph"/>
              <w:spacing w:before="79"/>
              <w:ind w:left="71" w:right="323"/>
              <w:rPr>
                <w:rFonts w:ascii="Arial" w:hAnsi="Arial" w:cs="Arial"/>
                <w:sz w:val="20"/>
                <w:szCs w:val="20"/>
              </w:rPr>
            </w:pPr>
            <w:r w:rsidRPr="007A1BF0">
              <w:rPr>
                <w:rFonts w:ascii="Arial" w:hAnsi="Arial" w:cs="Arial"/>
                <w:b/>
                <w:sz w:val="20"/>
                <w:szCs w:val="20"/>
              </w:rPr>
              <w:t>Single unprovoked seizure, no identified acute change, may be distant cause (possible earlier return to driving if normal neurological examination by a specialist in epilepsy who understands the functions and demands of commercial driving, and the driver has a normal electroencephalogram)</w:t>
            </w:r>
          </w:p>
          <w:p w14:paraId="31875C48" w14:textId="77777777" w:rsidR="004E0B9E" w:rsidRPr="007A1BF0" w:rsidRDefault="004E0B9E" w:rsidP="00232992">
            <w:pPr>
              <w:pStyle w:val="TableParagraph"/>
              <w:spacing w:before="11"/>
              <w:rPr>
                <w:rFonts w:ascii="Arial" w:hAnsi="Arial" w:cs="Arial"/>
                <w:sz w:val="20"/>
                <w:szCs w:val="20"/>
              </w:rPr>
            </w:pPr>
          </w:p>
          <w:p w14:paraId="30EBFB2B" w14:textId="77777777" w:rsidR="004E0B9E" w:rsidRPr="007A1BF0" w:rsidRDefault="004E0B9E" w:rsidP="00232992">
            <w:pPr>
              <w:pStyle w:val="TableParagraph"/>
              <w:ind w:left="71"/>
              <w:rPr>
                <w:rFonts w:ascii="Arial" w:hAnsi="Arial" w:cs="Arial"/>
                <w:sz w:val="20"/>
                <w:szCs w:val="20"/>
              </w:rPr>
            </w:pPr>
            <w:r w:rsidRPr="007A1BF0">
              <w:rPr>
                <w:rFonts w:ascii="Arial" w:hAnsi="Arial" w:cs="Arial"/>
                <w:b/>
                <w:sz w:val="20"/>
                <w:szCs w:val="20"/>
              </w:rPr>
              <w:t>Bacterial meningitis and early seizures</w:t>
            </w:r>
          </w:p>
        </w:tc>
      </w:tr>
      <w:tr w:rsidR="004E0B9E" w:rsidRPr="007A1BF0" w14:paraId="02EB6018" w14:textId="77777777" w:rsidTr="00AD34BA">
        <w:trPr>
          <w:trHeight w:hRule="exact" w:val="600"/>
        </w:trPr>
        <w:tc>
          <w:tcPr>
            <w:tcW w:w="0" w:type="auto"/>
          </w:tcPr>
          <w:p w14:paraId="30C6617C" w14:textId="77777777" w:rsidR="004E0B9E" w:rsidRPr="007A1BF0" w:rsidRDefault="004E0B9E" w:rsidP="00232992">
            <w:pPr>
              <w:pStyle w:val="TableParagraph"/>
              <w:spacing w:before="6"/>
              <w:rPr>
                <w:rFonts w:ascii="Arial" w:hAnsi="Arial" w:cs="Arial"/>
                <w:sz w:val="20"/>
                <w:szCs w:val="20"/>
              </w:rPr>
            </w:pPr>
          </w:p>
          <w:p w14:paraId="4596AB36" w14:textId="77777777" w:rsidR="004E0B9E" w:rsidRPr="007A1BF0" w:rsidRDefault="004E0B9E" w:rsidP="00232992">
            <w:pPr>
              <w:pStyle w:val="TableParagraph"/>
              <w:ind w:left="75"/>
              <w:rPr>
                <w:rFonts w:ascii="Arial" w:hAnsi="Arial" w:cs="Arial"/>
                <w:sz w:val="20"/>
                <w:szCs w:val="20"/>
              </w:rPr>
            </w:pPr>
            <w:r w:rsidRPr="007A1BF0">
              <w:rPr>
                <w:rFonts w:ascii="Arial" w:hAnsi="Arial" w:cs="Arial"/>
                <w:b/>
                <w:sz w:val="20"/>
                <w:szCs w:val="20"/>
              </w:rPr>
              <w:t>2 years</w:t>
            </w:r>
          </w:p>
        </w:tc>
        <w:tc>
          <w:tcPr>
            <w:tcW w:w="0" w:type="auto"/>
          </w:tcPr>
          <w:p w14:paraId="4033164D" w14:textId="77777777" w:rsidR="004E0B9E" w:rsidRPr="007A1BF0" w:rsidRDefault="004E0B9E" w:rsidP="00232992">
            <w:pPr>
              <w:pStyle w:val="TableParagraph"/>
              <w:spacing w:before="79"/>
              <w:ind w:left="71" w:right="631"/>
              <w:rPr>
                <w:rFonts w:ascii="Arial" w:hAnsi="Arial" w:cs="Arial"/>
                <w:sz w:val="20"/>
                <w:szCs w:val="20"/>
              </w:rPr>
            </w:pPr>
            <w:r w:rsidRPr="007A1BF0">
              <w:rPr>
                <w:rFonts w:ascii="Arial" w:hAnsi="Arial" w:cs="Arial"/>
                <w:b/>
                <w:sz w:val="20"/>
                <w:szCs w:val="20"/>
              </w:rPr>
              <w:t>Acute seizure with acute structural central nervous system insult</w:t>
            </w:r>
          </w:p>
        </w:tc>
      </w:tr>
      <w:tr w:rsidR="004E0B9E" w:rsidRPr="007A1BF0" w14:paraId="5BC58700" w14:textId="77777777" w:rsidTr="00AD34BA">
        <w:trPr>
          <w:trHeight w:hRule="exact" w:val="619"/>
        </w:trPr>
        <w:tc>
          <w:tcPr>
            <w:tcW w:w="0" w:type="auto"/>
          </w:tcPr>
          <w:p w14:paraId="1AD21D36" w14:textId="77777777" w:rsidR="004E0B9E" w:rsidRPr="007A1BF0" w:rsidRDefault="004E0B9E" w:rsidP="00232992">
            <w:pPr>
              <w:pStyle w:val="TableParagraph"/>
              <w:spacing w:before="84"/>
              <w:ind w:left="75" w:right="939"/>
              <w:rPr>
                <w:rFonts w:ascii="Arial" w:hAnsi="Arial" w:cs="Arial"/>
                <w:sz w:val="20"/>
                <w:szCs w:val="20"/>
              </w:rPr>
            </w:pPr>
            <w:r w:rsidRPr="007A1BF0">
              <w:rPr>
                <w:rFonts w:ascii="Arial" w:hAnsi="Arial" w:cs="Arial"/>
                <w:b/>
                <w:sz w:val="20"/>
                <w:szCs w:val="20"/>
              </w:rPr>
              <w:t>Based on risk of recurrence of primary condition.</w:t>
            </w:r>
          </w:p>
        </w:tc>
        <w:tc>
          <w:tcPr>
            <w:tcW w:w="0" w:type="auto"/>
          </w:tcPr>
          <w:p w14:paraId="09B765B5" w14:textId="77777777" w:rsidR="004E0B9E" w:rsidRPr="007A1BF0" w:rsidRDefault="004E0B9E" w:rsidP="00232992">
            <w:pPr>
              <w:pStyle w:val="TableParagraph"/>
              <w:spacing w:before="84"/>
              <w:ind w:left="71" w:right="431"/>
              <w:rPr>
                <w:rFonts w:ascii="Arial" w:hAnsi="Arial" w:cs="Arial"/>
                <w:sz w:val="20"/>
                <w:szCs w:val="20"/>
              </w:rPr>
            </w:pPr>
            <w:r w:rsidRPr="007A1BF0">
              <w:rPr>
                <w:rFonts w:ascii="Arial" w:hAnsi="Arial" w:cs="Arial"/>
                <w:b/>
                <w:sz w:val="20"/>
                <w:szCs w:val="20"/>
              </w:rPr>
              <w:t>Acute seizure with acute systemic/metabolic illness</w:t>
            </w:r>
          </w:p>
        </w:tc>
      </w:tr>
    </w:tbl>
    <w:p w14:paraId="43D8F852" w14:textId="77777777" w:rsidR="004E0B9E" w:rsidRPr="007A1BF0" w:rsidRDefault="004E0B9E" w:rsidP="00232992">
      <w:pPr>
        <w:ind w:left="260" w:firstLine="3264"/>
        <w:rPr>
          <w:rFonts w:ascii="Arial" w:hAnsi="Arial" w:cs="Arial"/>
          <w:b/>
          <w:color w:val="4F81BD"/>
          <w:sz w:val="20"/>
          <w:szCs w:val="20"/>
        </w:rPr>
      </w:pPr>
    </w:p>
    <w:p w14:paraId="75BB3C26" w14:textId="77777777" w:rsidR="004E0B9E" w:rsidRDefault="004E0B9E" w:rsidP="009C157B">
      <w:pPr>
        <w:rPr>
          <w:rFonts w:ascii="Arial" w:hAnsi="Arial" w:cs="Arial"/>
          <w:b/>
          <w:sz w:val="20"/>
          <w:szCs w:val="20"/>
        </w:rPr>
      </w:pPr>
      <w:r>
        <w:rPr>
          <w:rFonts w:ascii="Arial" w:hAnsi="Arial" w:cs="Arial"/>
          <w:b/>
          <w:sz w:val="20"/>
          <w:szCs w:val="20"/>
        </w:rPr>
        <w:t xml:space="preserve">                                           </w:t>
      </w:r>
      <w:r w:rsidRPr="007A1BF0">
        <w:rPr>
          <w:rFonts w:ascii="Arial" w:hAnsi="Arial" w:cs="Arial"/>
          <w:b/>
          <w:sz w:val="20"/>
          <w:szCs w:val="20"/>
        </w:rPr>
        <w:t>Table</w:t>
      </w:r>
      <w:r>
        <w:rPr>
          <w:rFonts w:ascii="Arial" w:hAnsi="Arial" w:cs="Arial"/>
          <w:b/>
          <w:sz w:val="20"/>
          <w:szCs w:val="20"/>
        </w:rPr>
        <w:t>-</w:t>
      </w:r>
      <w:r w:rsidRPr="007A1BF0">
        <w:rPr>
          <w:rFonts w:ascii="Arial" w:hAnsi="Arial" w:cs="Arial"/>
          <w:b/>
          <w:sz w:val="20"/>
          <w:szCs w:val="20"/>
        </w:rPr>
        <w:t xml:space="preserve"> Seizure </w:t>
      </w:r>
      <w:r>
        <w:rPr>
          <w:rFonts w:ascii="Arial" w:hAnsi="Arial" w:cs="Arial"/>
          <w:b/>
          <w:sz w:val="20"/>
          <w:szCs w:val="20"/>
        </w:rPr>
        <w:t>Best Practice Waiting</w:t>
      </w:r>
      <w:r w:rsidRPr="007A1BF0">
        <w:rPr>
          <w:rFonts w:ascii="Arial" w:hAnsi="Arial" w:cs="Arial"/>
          <w:b/>
          <w:sz w:val="20"/>
          <w:szCs w:val="20"/>
        </w:rPr>
        <w:t xml:space="preserve"> Periods</w:t>
      </w:r>
    </w:p>
    <w:p w14:paraId="2AFF8042" w14:textId="77777777" w:rsidR="004E0B9E" w:rsidRPr="007A1BF0" w:rsidRDefault="004E0B9E" w:rsidP="009C157B">
      <w:pPr>
        <w:rPr>
          <w:rFonts w:ascii="Arial" w:hAnsi="Arial" w:cs="Arial"/>
          <w:sz w:val="20"/>
          <w:szCs w:val="20"/>
        </w:rPr>
      </w:pPr>
    </w:p>
    <w:p w14:paraId="26E82098" w14:textId="77777777" w:rsidR="004E0B9E" w:rsidRPr="007A1BF0" w:rsidRDefault="004E0B9E" w:rsidP="00232992">
      <w:pPr>
        <w:pStyle w:val="Heading5"/>
        <w:spacing w:before="157"/>
        <w:rPr>
          <w:rFonts w:ascii="Arial" w:hAnsi="Arial" w:cs="Arial"/>
          <w:b w:val="0"/>
          <w:bCs w:val="0"/>
          <w:sz w:val="24"/>
          <w:szCs w:val="24"/>
        </w:rPr>
      </w:pPr>
      <w:r w:rsidRPr="007A1BF0">
        <w:rPr>
          <w:rFonts w:ascii="Arial" w:hAnsi="Arial" w:cs="Arial"/>
          <w:sz w:val="24"/>
          <w:szCs w:val="24"/>
        </w:rPr>
        <w:t xml:space="preserve">Other Neurological Event </w:t>
      </w:r>
      <w:r>
        <w:rPr>
          <w:rFonts w:ascii="Arial" w:hAnsi="Arial" w:cs="Arial"/>
          <w:sz w:val="24"/>
          <w:szCs w:val="24"/>
        </w:rPr>
        <w:t>Waiting</w:t>
      </w:r>
      <w:r w:rsidRPr="007A1BF0">
        <w:rPr>
          <w:rFonts w:ascii="Arial" w:hAnsi="Arial" w:cs="Arial"/>
          <w:sz w:val="24"/>
          <w:szCs w:val="24"/>
        </w:rPr>
        <w:t xml:space="preserve"> Periods</w:t>
      </w:r>
    </w:p>
    <w:p w14:paraId="32373F09" w14:textId="77777777" w:rsidR="004E0B9E" w:rsidRPr="007A1BF0" w:rsidRDefault="004E0B9E" w:rsidP="00232992">
      <w:pPr>
        <w:pStyle w:val="BodyText"/>
        <w:spacing w:before="125"/>
        <w:ind w:left="111"/>
        <w:rPr>
          <w:rFonts w:cs="Arial"/>
          <w:b/>
          <w:sz w:val="20"/>
          <w:szCs w:val="20"/>
        </w:rPr>
      </w:pPr>
      <w:r>
        <w:rPr>
          <w:rFonts w:cs="Arial"/>
          <w:b/>
          <w:sz w:val="20"/>
          <w:szCs w:val="20"/>
        </w:rPr>
        <w:t>The driver should</w:t>
      </w:r>
      <w:r w:rsidRPr="007A1BF0">
        <w:rPr>
          <w:rFonts w:cs="Arial"/>
          <w:b/>
          <w:sz w:val="20"/>
          <w:szCs w:val="20"/>
        </w:rPr>
        <w:t xml:space="preserve"> complete the </w:t>
      </w:r>
      <w:r>
        <w:rPr>
          <w:rFonts w:cs="Arial"/>
          <w:b/>
          <w:sz w:val="20"/>
          <w:szCs w:val="20"/>
        </w:rPr>
        <w:t xml:space="preserve">waiting </w:t>
      </w:r>
      <w:r w:rsidRPr="007A1BF0">
        <w:rPr>
          <w:rFonts w:cs="Arial"/>
          <w:b/>
          <w:sz w:val="20"/>
          <w:szCs w:val="20"/>
        </w:rPr>
        <w:t xml:space="preserve">period seizure free and </w:t>
      </w:r>
      <w:r>
        <w:rPr>
          <w:rFonts w:cs="Arial"/>
          <w:b/>
          <w:sz w:val="20"/>
          <w:szCs w:val="20"/>
        </w:rPr>
        <w:t xml:space="preserve">be </w:t>
      </w:r>
      <w:r w:rsidRPr="007A1BF0">
        <w:rPr>
          <w:rFonts w:cs="Arial"/>
          <w:b/>
          <w:sz w:val="20"/>
          <w:szCs w:val="20"/>
        </w:rPr>
        <w:t>off anticonvulsant medication.</w:t>
      </w:r>
    </w:p>
    <w:p w14:paraId="0C7A119E" w14:textId="77777777" w:rsidR="004E0B9E" w:rsidRPr="007A1BF0" w:rsidRDefault="004E0B9E" w:rsidP="00232992">
      <w:pPr>
        <w:spacing w:before="10"/>
        <w:rPr>
          <w:rFonts w:ascii="Arial" w:hAnsi="Arial" w:cs="Arial"/>
          <w:sz w:val="20"/>
          <w:szCs w:val="20"/>
        </w:rPr>
      </w:pPr>
    </w:p>
    <w:tbl>
      <w:tblPr>
        <w:tblW w:w="0" w:type="auto"/>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052"/>
        <w:gridCol w:w="8228"/>
      </w:tblGrid>
      <w:tr w:rsidR="004E0B9E" w:rsidRPr="007A1BF0" w14:paraId="52B3256B" w14:textId="77777777" w:rsidTr="00CE6870">
        <w:trPr>
          <w:trHeight w:hRule="exact" w:val="605"/>
        </w:trPr>
        <w:tc>
          <w:tcPr>
            <w:tcW w:w="0" w:type="auto"/>
          </w:tcPr>
          <w:p w14:paraId="4202899A" w14:textId="77777777" w:rsidR="004E0B9E" w:rsidRPr="007A1BF0" w:rsidRDefault="004E0B9E" w:rsidP="00232992">
            <w:pPr>
              <w:pStyle w:val="TableParagraph"/>
              <w:spacing w:before="84"/>
              <w:ind w:left="75"/>
              <w:rPr>
                <w:rFonts w:ascii="Arial" w:hAnsi="Arial" w:cs="Arial"/>
                <w:sz w:val="20"/>
                <w:szCs w:val="20"/>
              </w:rPr>
            </w:pPr>
            <w:r w:rsidRPr="007A1BF0">
              <w:rPr>
                <w:rFonts w:ascii="Arial" w:hAnsi="Arial" w:cs="Arial"/>
                <w:b/>
                <w:sz w:val="20"/>
                <w:szCs w:val="20"/>
              </w:rPr>
              <w:t>Waiting Period</w:t>
            </w:r>
          </w:p>
          <w:p w14:paraId="7665C36A" w14:textId="77777777" w:rsidR="004E0B9E" w:rsidRPr="007A1BF0" w:rsidRDefault="004E0B9E" w:rsidP="00232992">
            <w:pPr>
              <w:jc w:val="center"/>
              <w:rPr>
                <w:rFonts w:ascii="Arial" w:hAnsi="Arial" w:cs="Arial"/>
              </w:rPr>
            </w:pPr>
          </w:p>
        </w:tc>
        <w:tc>
          <w:tcPr>
            <w:tcW w:w="0" w:type="auto"/>
          </w:tcPr>
          <w:p w14:paraId="3906BDFB" w14:textId="77777777" w:rsidR="004E0B9E" w:rsidRPr="007A1BF0" w:rsidRDefault="004E0B9E" w:rsidP="00232992">
            <w:pPr>
              <w:pStyle w:val="TableParagraph"/>
              <w:spacing w:before="84"/>
              <w:ind w:left="71"/>
              <w:rPr>
                <w:rFonts w:ascii="Arial" w:hAnsi="Arial" w:cs="Arial"/>
                <w:sz w:val="20"/>
                <w:szCs w:val="20"/>
              </w:rPr>
            </w:pPr>
            <w:r w:rsidRPr="007A1BF0">
              <w:rPr>
                <w:rFonts w:ascii="Arial" w:hAnsi="Arial" w:cs="Arial"/>
                <w:b/>
                <w:sz w:val="20"/>
                <w:szCs w:val="20"/>
              </w:rPr>
              <w:t>Diagnosis</w:t>
            </w:r>
          </w:p>
        </w:tc>
      </w:tr>
      <w:tr w:rsidR="004E0B9E" w:rsidRPr="007A1BF0" w14:paraId="524CF3D3" w14:textId="77777777" w:rsidTr="00CE6870">
        <w:trPr>
          <w:trHeight w:hRule="exact" w:val="902"/>
        </w:trPr>
        <w:tc>
          <w:tcPr>
            <w:tcW w:w="0" w:type="auto"/>
          </w:tcPr>
          <w:p w14:paraId="3DAF4E8A" w14:textId="77777777" w:rsidR="004E0B9E" w:rsidRPr="007A1BF0" w:rsidRDefault="004E0B9E" w:rsidP="00232992">
            <w:pPr>
              <w:pStyle w:val="TableParagraph"/>
              <w:rPr>
                <w:rFonts w:ascii="Arial" w:hAnsi="Arial" w:cs="Arial"/>
                <w:sz w:val="20"/>
                <w:szCs w:val="20"/>
              </w:rPr>
            </w:pPr>
          </w:p>
          <w:p w14:paraId="0964E7B7" w14:textId="77777777" w:rsidR="004E0B9E" w:rsidRPr="007A1BF0" w:rsidRDefault="004E0B9E" w:rsidP="00232992">
            <w:pPr>
              <w:pStyle w:val="TableParagraph"/>
              <w:ind w:left="75"/>
              <w:rPr>
                <w:rFonts w:ascii="Arial" w:hAnsi="Arial" w:cs="Arial"/>
                <w:sz w:val="20"/>
                <w:szCs w:val="20"/>
              </w:rPr>
            </w:pPr>
            <w:r w:rsidRPr="007A1BF0">
              <w:rPr>
                <w:rFonts w:ascii="Arial" w:hAnsi="Arial" w:cs="Arial"/>
                <w:b/>
                <w:sz w:val="20"/>
                <w:szCs w:val="20"/>
              </w:rPr>
              <w:t>5 years</w:t>
            </w:r>
          </w:p>
        </w:tc>
        <w:tc>
          <w:tcPr>
            <w:tcW w:w="0" w:type="auto"/>
          </w:tcPr>
          <w:p w14:paraId="7F1A1A50" w14:textId="77777777" w:rsidR="004E0B9E" w:rsidRPr="007A1BF0" w:rsidRDefault="004E0B9E" w:rsidP="00AF5497">
            <w:pPr>
              <w:pStyle w:val="TableParagraph"/>
              <w:numPr>
                <w:ilvl w:val="0"/>
                <w:numId w:val="35"/>
              </w:numPr>
              <w:spacing w:before="84"/>
              <w:ind w:right="496"/>
              <w:rPr>
                <w:rFonts w:ascii="Arial" w:hAnsi="Arial" w:cs="Arial"/>
                <w:sz w:val="20"/>
                <w:szCs w:val="20"/>
              </w:rPr>
            </w:pPr>
            <w:r w:rsidRPr="007A1BF0">
              <w:rPr>
                <w:rFonts w:ascii="Arial" w:hAnsi="Arial" w:cs="Arial"/>
                <w:b/>
                <w:sz w:val="20"/>
                <w:szCs w:val="20"/>
              </w:rPr>
              <w:t>Moderate traumatic brain injury (TBI) with early seizures</w:t>
            </w:r>
          </w:p>
          <w:p w14:paraId="2770702A" w14:textId="77777777" w:rsidR="004E0B9E" w:rsidRPr="007A1BF0" w:rsidRDefault="004E0B9E" w:rsidP="00AF5497">
            <w:pPr>
              <w:pStyle w:val="TableParagraph"/>
              <w:numPr>
                <w:ilvl w:val="0"/>
                <w:numId w:val="35"/>
              </w:numPr>
              <w:rPr>
                <w:rFonts w:ascii="Arial" w:hAnsi="Arial" w:cs="Arial"/>
                <w:sz w:val="20"/>
                <w:szCs w:val="20"/>
              </w:rPr>
            </w:pPr>
            <w:r w:rsidRPr="007A1BF0">
              <w:rPr>
                <w:rFonts w:ascii="Arial" w:hAnsi="Arial" w:cs="Arial"/>
                <w:b/>
                <w:sz w:val="20"/>
                <w:szCs w:val="20"/>
              </w:rPr>
              <w:t>Stroke with risk for seizures</w:t>
            </w:r>
          </w:p>
          <w:p w14:paraId="1F8BD3E6" w14:textId="77777777" w:rsidR="004E0B9E" w:rsidRPr="007A1BF0" w:rsidRDefault="004E0B9E" w:rsidP="00AF5497">
            <w:pPr>
              <w:pStyle w:val="TableParagraph"/>
              <w:numPr>
                <w:ilvl w:val="0"/>
                <w:numId w:val="35"/>
              </w:numPr>
              <w:ind w:right="473"/>
              <w:rPr>
                <w:rFonts w:ascii="Arial" w:hAnsi="Arial" w:cs="Arial"/>
                <w:sz w:val="20"/>
                <w:szCs w:val="20"/>
              </w:rPr>
            </w:pPr>
            <w:r w:rsidRPr="007A1BF0">
              <w:rPr>
                <w:rFonts w:ascii="Arial" w:hAnsi="Arial" w:cs="Arial"/>
                <w:b/>
                <w:sz w:val="20"/>
                <w:szCs w:val="20"/>
              </w:rPr>
              <w:t>Intracerebral or subarachnoid hemorrhage with risk for seizures</w:t>
            </w:r>
          </w:p>
        </w:tc>
      </w:tr>
      <w:tr w:rsidR="004E0B9E" w:rsidRPr="007A1BF0" w14:paraId="4E502537" w14:textId="77777777" w:rsidTr="00CE6870">
        <w:trPr>
          <w:trHeight w:hRule="exact" w:val="623"/>
        </w:trPr>
        <w:tc>
          <w:tcPr>
            <w:tcW w:w="0" w:type="auto"/>
          </w:tcPr>
          <w:p w14:paraId="6D32B440" w14:textId="77777777" w:rsidR="004E0B9E" w:rsidRPr="007A1BF0" w:rsidRDefault="004E0B9E" w:rsidP="00232992">
            <w:pPr>
              <w:pStyle w:val="TableParagraph"/>
              <w:ind w:left="75"/>
              <w:rPr>
                <w:rFonts w:ascii="Arial" w:hAnsi="Arial" w:cs="Arial"/>
                <w:b/>
                <w:sz w:val="20"/>
                <w:szCs w:val="20"/>
              </w:rPr>
            </w:pPr>
          </w:p>
          <w:p w14:paraId="4D39E9D8" w14:textId="77777777" w:rsidR="004E0B9E" w:rsidRPr="007A1BF0" w:rsidRDefault="004E0B9E" w:rsidP="00232992">
            <w:pPr>
              <w:pStyle w:val="TableParagraph"/>
              <w:ind w:left="75"/>
              <w:rPr>
                <w:rFonts w:ascii="Arial" w:hAnsi="Arial" w:cs="Arial"/>
                <w:sz w:val="20"/>
                <w:szCs w:val="20"/>
              </w:rPr>
            </w:pPr>
            <w:r w:rsidRPr="007A1BF0">
              <w:rPr>
                <w:rFonts w:ascii="Arial" w:hAnsi="Arial" w:cs="Arial"/>
                <w:b/>
                <w:sz w:val="20"/>
                <w:szCs w:val="20"/>
              </w:rPr>
              <w:t>2 years</w:t>
            </w:r>
          </w:p>
        </w:tc>
        <w:tc>
          <w:tcPr>
            <w:tcW w:w="0" w:type="auto"/>
          </w:tcPr>
          <w:p w14:paraId="41CCE134" w14:textId="77777777" w:rsidR="004E0B9E" w:rsidRPr="007A1BF0" w:rsidRDefault="004E0B9E" w:rsidP="00AF5497">
            <w:pPr>
              <w:pStyle w:val="TableParagraph"/>
              <w:numPr>
                <w:ilvl w:val="0"/>
                <w:numId w:val="36"/>
              </w:numPr>
              <w:spacing w:before="5"/>
              <w:rPr>
                <w:rFonts w:ascii="Arial" w:hAnsi="Arial" w:cs="Arial"/>
                <w:sz w:val="20"/>
                <w:szCs w:val="20"/>
              </w:rPr>
            </w:pPr>
            <w:r w:rsidRPr="007A1BF0">
              <w:rPr>
                <w:rFonts w:ascii="Arial" w:hAnsi="Arial" w:cs="Arial"/>
                <w:b/>
                <w:sz w:val="20"/>
                <w:szCs w:val="20"/>
              </w:rPr>
              <w:t>Moderate TBI without early seizures</w:t>
            </w:r>
          </w:p>
          <w:p w14:paraId="6BE86AA5" w14:textId="77777777" w:rsidR="004E0B9E" w:rsidRPr="007A1BF0" w:rsidRDefault="004E0B9E" w:rsidP="00AF5497">
            <w:pPr>
              <w:pStyle w:val="TableParagraph"/>
              <w:numPr>
                <w:ilvl w:val="0"/>
                <w:numId w:val="36"/>
              </w:numPr>
              <w:ind w:right="834"/>
              <w:rPr>
                <w:rFonts w:ascii="Arial" w:hAnsi="Arial" w:cs="Arial"/>
                <w:sz w:val="20"/>
                <w:szCs w:val="20"/>
              </w:rPr>
            </w:pPr>
            <w:r w:rsidRPr="007A1BF0">
              <w:rPr>
                <w:rFonts w:ascii="Arial" w:hAnsi="Arial" w:cs="Arial"/>
                <w:b/>
                <w:sz w:val="20"/>
                <w:szCs w:val="20"/>
              </w:rPr>
              <w:t>Surgically removed supratentorial or spinal tumors</w:t>
            </w:r>
          </w:p>
        </w:tc>
      </w:tr>
      <w:tr w:rsidR="004E0B9E" w:rsidRPr="007A1BF0" w14:paraId="066FFB7E" w14:textId="77777777" w:rsidTr="00C83422">
        <w:trPr>
          <w:trHeight w:hRule="exact" w:val="2810"/>
        </w:trPr>
        <w:tc>
          <w:tcPr>
            <w:tcW w:w="0" w:type="auto"/>
          </w:tcPr>
          <w:p w14:paraId="73B090C2" w14:textId="77777777" w:rsidR="004E0B9E" w:rsidRPr="007A1BF0" w:rsidRDefault="004E0B9E" w:rsidP="00232992">
            <w:pPr>
              <w:pStyle w:val="TableParagraph"/>
              <w:rPr>
                <w:rFonts w:ascii="Arial" w:hAnsi="Arial" w:cs="Arial"/>
                <w:sz w:val="20"/>
                <w:szCs w:val="20"/>
              </w:rPr>
            </w:pPr>
          </w:p>
          <w:p w14:paraId="57AE6440" w14:textId="77777777" w:rsidR="004E0B9E" w:rsidRPr="007A1BF0" w:rsidRDefault="004E0B9E" w:rsidP="00232992">
            <w:pPr>
              <w:pStyle w:val="TableParagraph"/>
              <w:rPr>
                <w:rFonts w:ascii="Arial" w:hAnsi="Arial" w:cs="Arial"/>
                <w:sz w:val="20"/>
                <w:szCs w:val="20"/>
              </w:rPr>
            </w:pPr>
          </w:p>
          <w:p w14:paraId="5848DC2A" w14:textId="77777777" w:rsidR="004E0B9E" w:rsidRPr="007A1BF0" w:rsidRDefault="004E0B9E" w:rsidP="00232992">
            <w:pPr>
              <w:pStyle w:val="TableParagraph"/>
              <w:spacing w:before="2"/>
              <w:rPr>
                <w:rFonts w:ascii="Arial" w:hAnsi="Arial" w:cs="Arial"/>
                <w:sz w:val="20"/>
                <w:szCs w:val="20"/>
              </w:rPr>
            </w:pPr>
          </w:p>
          <w:p w14:paraId="7E332D31" w14:textId="77777777" w:rsidR="004E0B9E" w:rsidRPr="007A1BF0" w:rsidRDefault="004E0B9E" w:rsidP="00232992">
            <w:pPr>
              <w:pStyle w:val="TableParagraph"/>
              <w:ind w:left="75"/>
              <w:rPr>
                <w:rFonts w:ascii="Arial" w:hAnsi="Arial" w:cs="Arial"/>
                <w:sz w:val="20"/>
                <w:szCs w:val="20"/>
              </w:rPr>
            </w:pPr>
            <w:r w:rsidRPr="007A1BF0">
              <w:rPr>
                <w:rFonts w:ascii="Arial" w:hAnsi="Arial" w:cs="Arial"/>
                <w:b/>
                <w:sz w:val="20"/>
                <w:szCs w:val="20"/>
              </w:rPr>
              <w:t>1 year</w:t>
            </w:r>
          </w:p>
        </w:tc>
        <w:tc>
          <w:tcPr>
            <w:tcW w:w="0" w:type="auto"/>
          </w:tcPr>
          <w:p w14:paraId="0C59AD43" w14:textId="77777777" w:rsidR="004E0B9E" w:rsidRPr="007A1BF0" w:rsidRDefault="004E0B9E" w:rsidP="00232992">
            <w:pPr>
              <w:pStyle w:val="TableParagraph"/>
              <w:ind w:left="1055"/>
              <w:rPr>
                <w:rFonts w:ascii="Arial" w:hAnsi="Arial" w:cs="Arial"/>
                <w:sz w:val="20"/>
                <w:szCs w:val="20"/>
              </w:rPr>
            </w:pPr>
          </w:p>
          <w:p w14:paraId="67588B93" w14:textId="77777777" w:rsidR="004E0B9E" w:rsidRPr="007A1BF0" w:rsidRDefault="004E0B9E" w:rsidP="00AF5497">
            <w:pPr>
              <w:pStyle w:val="TableParagraph"/>
              <w:numPr>
                <w:ilvl w:val="0"/>
                <w:numId w:val="37"/>
              </w:numPr>
              <w:rPr>
                <w:rFonts w:ascii="Arial" w:hAnsi="Arial" w:cs="Arial"/>
                <w:sz w:val="20"/>
                <w:szCs w:val="20"/>
              </w:rPr>
            </w:pPr>
            <w:r w:rsidRPr="007A1BF0">
              <w:rPr>
                <w:rFonts w:ascii="Arial" w:hAnsi="Arial" w:cs="Arial"/>
                <w:b/>
                <w:sz w:val="20"/>
                <w:szCs w:val="20"/>
              </w:rPr>
              <w:t>Transient ischemic attack, stroke, or intracerebral or subarachnoid hemorrhages with no risk for seizures</w:t>
            </w:r>
          </w:p>
          <w:p w14:paraId="4AEF74FF" w14:textId="77777777" w:rsidR="004E0B9E" w:rsidRPr="007A1BF0" w:rsidRDefault="004E0B9E" w:rsidP="00AF5497">
            <w:pPr>
              <w:pStyle w:val="TableParagraph"/>
              <w:numPr>
                <w:ilvl w:val="0"/>
                <w:numId w:val="37"/>
              </w:numPr>
              <w:rPr>
                <w:rFonts w:ascii="Arial" w:hAnsi="Arial" w:cs="Arial"/>
                <w:sz w:val="20"/>
                <w:szCs w:val="20"/>
              </w:rPr>
            </w:pPr>
            <w:r w:rsidRPr="007A1BF0">
              <w:rPr>
                <w:rFonts w:ascii="Arial" w:hAnsi="Arial" w:cs="Arial"/>
                <w:b/>
                <w:sz w:val="20"/>
                <w:szCs w:val="20"/>
              </w:rPr>
              <w:t>Surgically repaired arteriovenous malformations/aneurysm with no risk for seizures</w:t>
            </w:r>
          </w:p>
          <w:p w14:paraId="5F68385F" w14:textId="77777777" w:rsidR="004E0B9E" w:rsidRPr="007A1BF0" w:rsidRDefault="004E0B9E" w:rsidP="00AF5497">
            <w:pPr>
              <w:pStyle w:val="TableParagraph"/>
              <w:numPr>
                <w:ilvl w:val="0"/>
                <w:numId w:val="37"/>
              </w:numPr>
              <w:rPr>
                <w:rFonts w:ascii="Arial" w:hAnsi="Arial" w:cs="Arial"/>
                <w:b/>
                <w:sz w:val="20"/>
                <w:szCs w:val="20"/>
              </w:rPr>
            </w:pPr>
            <w:r w:rsidRPr="007A1BF0">
              <w:rPr>
                <w:rFonts w:ascii="Arial" w:hAnsi="Arial" w:cs="Arial"/>
                <w:b/>
                <w:sz w:val="20"/>
                <w:szCs w:val="20"/>
              </w:rPr>
              <w:t>Surgically removed infratentorial meningiomas, acoustic neuromas, pituitary adenomas, and benign spinal tumors or other benign extra-axial tumors with no risk for seizures</w:t>
            </w:r>
          </w:p>
          <w:p w14:paraId="3C477745" w14:textId="77777777" w:rsidR="004E0B9E" w:rsidRPr="007A1BF0" w:rsidRDefault="004E0B9E" w:rsidP="00AF5497">
            <w:pPr>
              <w:pStyle w:val="TableParagraph"/>
              <w:numPr>
                <w:ilvl w:val="0"/>
                <w:numId w:val="37"/>
              </w:numPr>
              <w:rPr>
                <w:rFonts w:ascii="Arial" w:hAnsi="Arial" w:cs="Arial"/>
                <w:sz w:val="20"/>
                <w:szCs w:val="20"/>
              </w:rPr>
            </w:pPr>
            <w:r w:rsidRPr="007A1BF0">
              <w:rPr>
                <w:rFonts w:ascii="Arial" w:hAnsi="Arial" w:cs="Arial"/>
                <w:b/>
                <w:sz w:val="20"/>
                <w:szCs w:val="20"/>
              </w:rPr>
              <w:t>Surgically removed Infections of the central nervous system e.g. bacterial meningitis, viral encephalitis without early seizures</w:t>
            </w:r>
          </w:p>
          <w:p w14:paraId="1CB754FB" w14:textId="77777777" w:rsidR="004E0B9E" w:rsidRPr="007A1BF0" w:rsidRDefault="004E0B9E" w:rsidP="00232992">
            <w:pPr>
              <w:pStyle w:val="TableParagraph"/>
              <w:spacing w:before="79"/>
              <w:ind w:left="335" w:right="367"/>
              <w:rPr>
                <w:rFonts w:ascii="Arial" w:hAnsi="Arial" w:cs="Arial"/>
                <w:b/>
                <w:sz w:val="20"/>
                <w:szCs w:val="20"/>
              </w:rPr>
            </w:pPr>
          </w:p>
          <w:p w14:paraId="4043DC87" w14:textId="77777777" w:rsidR="004E0B9E" w:rsidRPr="007A1BF0" w:rsidRDefault="004E0B9E" w:rsidP="00232992">
            <w:pPr>
              <w:pStyle w:val="TableParagraph"/>
              <w:ind w:left="71" w:right="1074"/>
              <w:rPr>
                <w:rFonts w:ascii="Arial" w:hAnsi="Arial" w:cs="Arial"/>
                <w:sz w:val="20"/>
                <w:szCs w:val="20"/>
              </w:rPr>
            </w:pPr>
          </w:p>
        </w:tc>
      </w:tr>
    </w:tbl>
    <w:p w14:paraId="110FB917" w14:textId="3C719DEB" w:rsidR="004E0B9E" w:rsidRPr="007A1BF0" w:rsidRDefault="008D3F85" w:rsidP="008C26F3">
      <w:pPr>
        <w:spacing w:before="2"/>
        <w:jc w:val="center"/>
        <w:rPr>
          <w:rFonts w:ascii="Arial" w:hAnsi="Arial" w:cs="Arial"/>
          <w:b/>
          <w:sz w:val="20"/>
          <w:szCs w:val="20"/>
        </w:rPr>
      </w:pPr>
      <w:r>
        <w:rPr>
          <w:noProof/>
        </w:rPr>
        <mc:AlternateContent>
          <mc:Choice Requires="wps">
            <w:drawing>
              <wp:anchor distT="0" distB="0" distL="114300" distR="114300" simplePos="0" relativeHeight="251654144" behindDoc="0" locked="0" layoutInCell="1" allowOverlap="1" wp14:anchorId="795B6382" wp14:editId="42A7DA61">
                <wp:simplePos x="0" y="0"/>
                <wp:positionH relativeFrom="page">
                  <wp:posOffset>818515</wp:posOffset>
                </wp:positionH>
                <wp:positionV relativeFrom="paragraph">
                  <wp:posOffset>5080</wp:posOffset>
                </wp:positionV>
                <wp:extent cx="0" cy="1273810"/>
                <wp:effectExtent l="8890" t="6985" r="10160" b="508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810"/>
                        </a:xfrm>
                        <a:prstGeom prst="line">
                          <a:avLst/>
                        </a:prstGeom>
                        <a:noFill/>
                        <a:ln w="9144">
                          <a:solidFill>
                            <a:srgbClr val="A016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D9010" id="Line 1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5pt,.4pt" to="64.4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" strokecolor="#a0161d" strokeweight=".72pt">
                <w10:wrap anchorx="page"/>
              </v:line>
            </w:pict>
          </mc:Fallback>
        </mc:AlternateContent>
      </w:r>
      <w:r w:rsidR="004E0B9E" w:rsidRPr="007A1BF0">
        <w:rPr>
          <w:rFonts w:ascii="Arial" w:hAnsi="Arial" w:cs="Arial"/>
          <w:b/>
          <w:sz w:val="20"/>
          <w:szCs w:val="20"/>
        </w:rPr>
        <w:t>Table</w:t>
      </w:r>
      <w:r w:rsidR="004E0B9E">
        <w:rPr>
          <w:rFonts w:ascii="Arial" w:hAnsi="Arial" w:cs="Arial"/>
          <w:b/>
          <w:sz w:val="20"/>
          <w:szCs w:val="20"/>
        </w:rPr>
        <w:t>-</w:t>
      </w:r>
      <w:r w:rsidR="004E0B9E" w:rsidRPr="007A1BF0">
        <w:rPr>
          <w:rFonts w:ascii="Arial" w:hAnsi="Arial" w:cs="Arial"/>
          <w:b/>
          <w:sz w:val="20"/>
          <w:szCs w:val="20"/>
        </w:rPr>
        <w:t xml:space="preserve"> Other Neurological </w:t>
      </w:r>
      <w:r w:rsidR="004E0B9E">
        <w:rPr>
          <w:rFonts w:ascii="Arial" w:hAnsi="Arial" w:cs="Arial"/>
          <w:b/>
          <w:sz w:val="20"/>
          <w:szCs w:val="20"/>
        </w:rPr>
        <w:t xml:space="preserve">Best Practice </w:t>
      </w:r>
      <w:r w:rsidR="004E0B9E" w:rsidRPr="007A1BF0">
        <w:rPr>
          <w:rFonts w:ascii="Arial" w:hAnsi="Arial" w:cs="Arial"/>
          <w:b/>
          <w:sz w:val="20"/>
          <w:szCs w:val="20"/>
        </w:rPr>
        <w:t>Event Waiting Periods</w:t>
      </w:r>
    </w:p>
    <w:p w14:paraId="233C5032" w14:textId="77777777" w:rsidR="004E0B9E" w:rsidRPr="007A1BF0" w:rsidRDefault="004E0B9E" w:rsidP="008C26F3">
      <w:pPr>
        <w:spacing w:before="3"/>
        <w:rPr>
          <w:rFonts w:ascii="Arial" w:hAnsi="Arial" w:cs="Arial"/>
          <w:sz w:val="20"/>
          <w:szCs w:val="20"/>
        </w:rPr>
      </w:pPr>
    </w:p>
    <w:p w14:paraId="5BDD416A" w14:textId="77777777" w:rsidR="004E0B9E" w:rsidRDefault="004E0B9E" w:rsidP="00232992">
      <w:pPr>
        <w:pStyle w:val="Heading3"/>
        <w:tabs>
          <w:tab w:val="left" w:pos="4123"/>
          <w:tab w:val="left" w:pos="4645"/>
        </w:tabs>
        <w:rPr>
          <w:rFonts w:ascii="Arial" w:hAnsi="Arial" w:cs="Arial"/>
          <w:color w:val="1F497D"/>
          <w:sz w:val="24"/>
          <w:szCs w:val="24"/>
        </w:rPr>
      </w:pPr>
      <w:bookmarkStart w:id="189" w:name="_Toc2759703"/>
    </w:p>
    <w:p w14:paraId="522362A3" w14:textId="77777777" w:rsidR="004E0B9E" w:rsidRPr="007A1BF0" w:rsidRDefault="004E0B9E" w:rsidP="00232992">
      <w:pPr>
        <w:pStyle w:val="Heading3"/>
        <w:tabs>
          <w:tab w:val="left" w:pos="4123"/>
          <w:tab w:val="left" w:pos="4645"/>
        </w:tabs>
        <w:rPr>
          <w:rFonts w:ascii="Arial" w:hAnsi="Arial" w:cs="Arial"/>
          <w:b w:val="0"/>
          <w:bCs w:val="0"/>
          <w:color w:val="1F497D"/>
          <w:sz w:val="24"/>
          <w:szCs w:val="24"/>
        </w:rPr>
      </w:pPr>
      <w:r w:rsidRPr="007A1BF0">
        <w:rPr>
          <w:rFonts w:ascii="Arial" w:hAnsi="Arial" w:cs="Arial"/>
          <w:color w:val="1F497D"/>
          <w:sz w:val="24"/>
          <w:szCs w:val="24"/>
        </w:rPr>
        <w:t>Musculoskeletal Regulations 49 CFR 391.41(b)(1)(2)(7)</w:t>
      </w:r>
      <w:bookmarkEnd w:id="189"/>
    </w:p>
    <w:p w14:paraId="328BECF8" w14:textId="77777777" w:rsidR="004E0B9E" w:rsidRPr="007A1BF0" w:rsidRDefault="004E0B9E" w:rsidP="00232992">
      <w:pPr>
        <w:spacing w:before="6"/>
        <w:rPr>
          <w:rFonts w:ascii="Arial" w:hAnsi="Arial" w:cs="Arial"/>
          <w:b/>
          <w:bCs/>
          <w:sz w:val="20"/>
          <w:szCs w:val="20"/>
        </w:rPr>
      </w:pPr>
    </w:p>
    <w:p w14:paraId="3D0EB332" w14:textId="77777777" w:rsidR="004E0B9E" w:rsidRPr="00967361" w:rsidRDefault="004E0B9E" w:rsidP="008C26F3">
      <w:pPr>
        <w:pStyle w:val="Heading7"/>
        <w:rPr>
          <w:rFonts w:cs="Arial"/>
          <w:b w:val="0"/>
          <w:bCs w:val="0"/>
          <w:color w:val="2F5496"/>
          <w:sz w:val="20"/>
          <w:szCs w:val="20"/>
        </w:rPr>
      </w:pPr>
      <w:r w:rsidRPr="00967361">
        <w:rPr>
          <w:rFonts w:cs="Arial"/>
          <w:color w:val="2F5496"/>
          <w:sz w:val="20"/>
          <w:szCs w:val="20"/>
        </w:rPr>
        <w:t>49 CFR 391.41(b)(1)</w:t>
      </w:r>
    </w:p>
    <w:p w14:paraId="77FD5B7A" w14:textId="77777777" w:rsidR="004E0B9E" w:rsidRPr="007A1BF0" w:rsidRDefault="004E0B9E" w:rsidP="00232992">
      <w:pPr>
        <w:spacing w:before="3"/>
        <w:rPr>
          <w:rFonts w:ascii="Arial" w:hAnsi="Arial" w:cs="Arial"/>
          <w:b/>
          <w:bCs/>
          <w:sz w:val="20"/>
          <w:szCs w:val="20"/>
        </w:rPr>
      </w:pPr>
    </w:p>
    <w:p w14:paraId="4DAB611D" w14:textId="77777777" w:rsidR="004E0B9E" w:rsidRPr="007A1BF0" w:rsidRDefault="004E0B9E" w:rsidP="00232992">
      <w:pPr>
        <w:pStyle w:val="BodyText"/>
        <w:ind w:left="280"/>
        <w:rPr>
          <w:rFonts w:cs="Arial"/>
          <w:sz w:val="20"/>
          <w:szCs w:val="20"/>
        </w:rPr>
      </w:pPr>
      <w:r w:rsidRPr="007A1BF0">
        <w:rPr>
          <w:rFonts w:cs="Arial"/>
          <w:sz w:val="20"/>
          <w:szCs w:val="20"/>
        </w:rPr>
        <w:t>"A person is physically qualified to drive a commercial motor vehicle if that person —</w:t>
      </w:r>
    </w:p>
    <w:p w14:paraId="42B970DF" w14:textId="77777777" w:rsidR="004E0B9E" w:rsidRPr="007A1BF0" w:rsidRDefault="004E0B9E" w:rsidP="00232992">
      <w:pPr>
        <w:spacing w:before="2"/>
        <w:rPr>
          <w:rFonts w:ascii="Arial" w:hAnsi="Arial" w:cs="Arial"/>
          <w:sz w:val="20"/>
          <w:szCs w:val="20"/>
        </w:rPr>
      </w:pPr>
    </w:p>
    <w:p w14:paraId="5F2C04F5" w14:textId="77777777" w:rsidR="004E0B9E" w:rsidRPr="007A1BF0" w:rsidRDefault="004E0B9E" w:rsidP="00DE56BB">
      <w:pPr>
        <w:pStyle w:val="BodyText"/>
        <w:numPr>
          <w:ilvl w:val="0"/>
          <w:numId w:val="119"/>
        </w:numPr>
        <w:ind w:right="976"/>
        <w:rPr>
          <w:rFonts w:cs="Arial"/>
          <w:sz w:val="20"/>
          <w:szCs w:val="20"/>
        </w:rPr>
      </w:pPr>
      <w:r w:rsidRPr="007A1BF0">
        <w:rPr>
          <w:rFonts w:cs="Arial"/>
          <w:sz w:val="20"/>
          <w:szCs w:val="20"/>
        </w:rPr>
        <w:t>Has no loss of a foot, a leg, a hand, or an arm, or has been granted a skill performance evaluation certificate pursuant to §391.49."</w:t>
      </w:r>
    </w:p>
    <w:p w14:paraId="36C72510" w14:textId="77777777" w:rsidR="004E0B9E" w:rsidRPr="007A1BF0" w:rsidRDefault="004E0B9E" w:rsidP="00232992">
      <w:pPr>
        <w:spacing w:before="7"/>
        <w:rPr>
          <w:rFonts w:ascii="Arial" w:hAnsi="Arial" w:cs="Arial"/>
          <w:sz w:val="20"/>
          <w:szCs w:val="20"/>
        </w:rPr>
      </w:pPr>
    </w:p>
    <w:p w14:paraId="10E5AC89" w14:textId="77777777" w:rsidR="004E0B9E" w:rsidRPr="00967361" w:rsidRDefault="004E0B9E" w:rsidP="008C26F3">
      <w:pPr>
        <w:pStyle w:val="Heading7"/>
        <w:ind w:right="298"/>
        <w:rPr>
          <w:rFonts w:cs="Arial"/>
          <w:b w:val="0"/>
          <w:bCs w:val="0"/>
          <w:color w:val="2F5496"/>
          <w:sz w:val="20"/>
          <w:szCs w:val="20"/>
        </w:rPr>
      </w:pPr>
      <w:r w:rsidRPr="00967361">
        <w:rPr>
          <w:rFonts w:cs="Arial"/>
          <w:color w:val="2F5496"/>
          <w:sz w:val="20"/>
          <w:szCs w:val="20"/>
        </w:rPr>
        <w:t>49 CFR 391.41(b)(2)</w:t>
      </w:r>
    </w:p>
    <w:p w14:paraId="5618AF74" w14:textId="77777777" w:rsidR="004E0B9E" w:rsidRPr="007A1BF0" w:rsidRDefault="004E0B9E" w:rsidP="00232992">
      <w:pPr>
        <w:spacing w:before="3"/>
        <w:rPr>
          <w:rFonts w:ascii="Arial" w:hAnsi="Arial" w:cs="Arial"/>
          <w:b/>
          <w:bCs/>
          <w:sz w:val="20"/>
          <w:szCs w:val="20"/>
        </w:rPr>
      </w:pPr>
    </w:p>
    <w:p w14:paraId="0C0FCB03" w14:textId="77777777" w:rsidR="004E0B9E" w:rsidRDefault="004E0B9E" w:rsidP="00232992">
      <w:pPr>
        <w:pStyle w:val="BodyText"/>
        <w:ind w:left="0" w:right="298"/>
        <w:rPr>
          <w:rFonts w:cs="Arial"/>
          <w:sz w:val="20"/>
          <w:szCs w:val="20"/>
        </w:rPr>
      </w:pPr>
      <w:r w:rsidRPr="007A1BF0">
        <w:rPr>
          <w:rFonts w:cs="Arial"/>
          <w:sz w:val="20"/>
          <w:szCs w:val="20"/>
        </w:rPr>
        <w:t xml:space="preserve">  </w:t>
      </w:r>
      <w:r>
        <w:rPr>
          <w:rFonts w:cs="Arial"/>
          <w:sz w:val="20"/>
          <w:szCs w:val="20"/>
        </w:rPr>
        <w:t xml:space="preserve">   “A person is physically qualified to drive a commercial motor vehicle if that person </w:t>
      </w:r>
      <w:r w:rsidRPr="008C26F3">
        <w:rPr>
          <w:rFonts w:cs="Arial"/>
          <w:sz w:val="20"/>
          <w:szCs w:val="20"/>
        </w:rPr>
        <w:t>—</w:t>
      </w:r>
    </w:p>
    <w:p w14:paraId="54EBEBB5" w14:textId="77777777" w:rsidR="004E0B9E" w:rsidRDefault="004E0B9E" w:rsidP="00232992">
      <w:pPr>
        <w:pStyle w:val="BodyText"/>
        <w:ind w:left="0" w:right="298"/>
        <w:rPr>
          <w:rFonts w:cs="Arial"/>
          <w:sz w:val="20"/>
          <w:szCs w:val="20"/>
        </w:rPr>
      </w:pPr>
    </w:p>
    <w:p w14:paraId="79BE72BD" w14:textId="77777777" w:rsidR="004E0B9E" w:rsidRDefault="004E0B9E" w:rsidP="00DE56BB">
      <w:pPr>
        <w:pStyle w:val="BodyText"/>
        <w:numPr>
          <w:ilvl w:val="0"/>
          <w:numId w:val="119"/>
        </w:numPr>
        <w:ind w:right="298"/>
        <w:rPr>
          <w:rFonts w:cs="Arial"/>
          <w:sz w:val="20"/>
          <w:szCs w:val="20"/>
        </w:rPr>
      </w:pPr>
      <w:r w:rsidRPr="007A1BF0">
        <w:rPr>
          <w:rFonts w:cs="Arial"/>
          <w:sz w:val="20"/>
          <w:szCs w:val="20"/>
        </w:rPr>
        <w:t>Has no impairment of:</w:t>
      </w:r>
      <w:bookmarkStart w:id="190" w:name="_bookmark48"/>
      <w:bookmarkEnd w:id="190"/>
    </w:p>
    <w:p w14:paraId="1A44C3C2" w14:textId="77777777" w:rsidR="004E0B9E" w:rsidRPr="008C26F3" w:rsidRDefault="004E0B9E" w:rsidP="008C26F3">
      <w:pPr>
        <w:pStyle w:val="BodyText"/>
        <w:ind w:left="639" w:right="298"/>
        <w:rPr>
          <w:rFonts w:cs="Arial"/>
          <w:sz w:val="20"/>
          <w:szCs w:val="20"/>
        </w:rPr>
      </w:pPr>
      <w:r>
        <w:rPr>
          <w:rFonts w:cs="Arial"/>
          <w:sz w:val="20"/>
          <w:szCs w:val="20"/>
        </w:rPr>
        <w:t>(i)</w:t>
      </w:r>
      <w:r w:rsidRPr="008C26F3">
        <w:rPr>
          <w:rFonts w:cs="Arial"/>
          <w:sz w:val="20"/>
          <w:szCs w:val="20"/>
        </w:rPr>
        <w:t xml:space="preserve"> hand or finger which interferes with prehension or power grasping; or</w:t>
      </w:r>
    </w:p>
    <w:p w14:paraId="5B16B022" w14:textId="77777777" w:rsidR="004E0B9E" w:rsidRPr="007A1BF0" w:rsidRDefault="004E0B9E" w:rsidP="00232992">
      <w:pPr>
        <w:spacing w:before="7"/>
        <w:rPr>
          <w:rFonts w:ascii="Arial" w:hAnsi="Arial" w:cs="Arial"/>
          <w:sz w:val="20"/>
          <w:szCs w:val="20"/>
        </w:rPr>
      </w:pPr>
    </w:p>
    <w:p w14:paraId="106FED35" w14:textId="77777777" w:rsidR="004E0B9E" w:rsidRPr="007A1BF0" w:rsidRDefault="004E0B9E" w:rsidP="009E118E">
      <w:pPr>
        <w:pStyle w:val="BodyText"/>
        <w:tabs>
          <w:tab w:val="left" w:pos="398"/>
        </w:tabs>
        <w:ind w:left="576" w:right="247"/>
        <w:rPr>
          <w:rFonts w:cs="Arial"/>
          <w:sz w:val="20"/>
          <w:szCs w:val="20"/>
        </w:rPr>
      </w:pPr>
      <w:r>
        <w:rPr>
          <w:rFonts w:cs="Arial"/>
          <w:sz w:val="20"/>
          <w:szCs w:val="20"/>
        </w:rPr>
        <w:t xml:space="preserve"> (ii) </w:t>
      </w:r>
      <w:r w:rsidRPr="007A1BF0">
        <w:rPr>
          <w:rFonts w:cs="Arial"/>
          <w:sz w:val="20"/>
          <w:szCs w:val="20"/>
        </w:rPr>
        <w:t xml:space="preserve">An arm, foot, or leg which interferes with the ability to perform normal tasks associated with </w:t>
      </w:r>
      <w:r>
        <w:rPr>
          <w:rFonts w:cs="Arial"/>
          <w:sz w:val="20"/>
          <w:szCs w:val="20"/>
        </w:rPr>
        <w:t xml:space="preserve">   operating a commercial motor vehicle; or any other significant limb defect or limitation which interferes with the ability to perform normal tasks associated with operating a commercial motor vehicle, or has been granted a skill performance evaluation pursuant to</w:t>
      </w:r>
      <w:r w:rsidRPr="009E118E">
        <w:rPr>
          <w:rFonts w:cs="Arial"/>
          <w:sz w:val="20"/>
          <w:szCs w:val="20"/>
        </w:rPr>
        <w:t>§391.49."</w:t>
      </w:r>
      <w:r>
        <w:rPr>
          <w:rFonts w:cs="Arial"/>
          <w:sz w:val="20"/>
          <w:szCs w:val="20"/>
        </w:rPr>
        <w:t xml:space="preserve"> </w:t>
      </w:r>
    </w:p>
    <w:p w14:paraId="30EBD077" w14:textId="77777777" w:rsidR="004E0B9E" w:rsidRPr="007A1BF0" w:rsidRDefault="004E0B9E" w:rsidP="00232992">
      <w:pPr>
        <w:spacing w:before="9"/>
        <w:rPr>
          <w:rFonts w:ascii="Arial" w:hAnsi="Arial" w:cs="Arial"/>
          <w:sz w:val="20"/>
          <w:szCs w:val="20"/>
        </w:rPr>
      </w:pPr>
    </w:p>
    <w:p w14:paraId="61A92046" w14:textId="77777777" w:rsidR="004E0B9E" w:rsidRPr="00967361" w:rsidRDefault="004E0B9E" w:rsidP="00232992">
      <w:pPr>
        <w:pStyle w:val="Heading7"/>
        <w:rPr>
          <w:rFonts w:cs="Arial"/>
          <w:b w:val="0"/>
          <w:bCs w:val="0"/>
          <w:color w:val="2F5496"/>
          <w:sz w:val="20"/>
          <w:szCs w:val="20"/>
        </w:rPr>
      </w:pPr>
      <w:r w:rsidRPr="00967361">
        <w:rPr>
          <w:rFonts w:cs="Arial"/>
          <w:color w:val="2F5496"/>
          <w:sz w:val="20"/>
          <w:szCs w:val="20"/>
        </w:rPr>
        <w:t>49 CFR 391.41(b)(7)</w:t>
      </w:r>
    </w:p>
    <w:p w14:paraId="3047FC5D" w14:textId="77777777" w:rsidR="004E0B9E" w:rsidRPr="009E118E" w:rsidRDefault="004E0B9E" w:rsidP="009E118E">
      <w:pPr>
        <w:spacing w:before="3"/>
        <w:rPr>
          <w:rFonts w:ascii="Arial" w:hAnsi="Arial" w:cs="Arial"/>
          <w:b/>
          <w:bCs/>
          <w:color w:val="2F5496"/>
          <w:sz w:val="20"/>
          <w:szCs w:val="20"/>
        </w:rPr>
      </w:pPr>
    </w:p>
    <w:p w14:paraId="54A95AF1" w14:textId="77777777" w:rsidR="004E0B9E" w:rsidRPr="009E118E" w:rsidRDefault="004E0B9E" w:rsidP="009E118E">
      <w:pPr>
        <w:spacing w:before="3"/>
        <w:rPr>
          <w:rFonts w:ascii="Arial" w:hAnsi="Arial" w:cs="Arial"/>
          <w:bCs/>
          <w:sz w:val="20"/>
          <w:szCs w:val="20"/>
        </w:rPr>
      </w:pPr>
      <w:r w:rsidRPr="009E118E">
        <w:rPr>
          <w:rFonts w:ascii="Arial" w:hAnsi="Arial" w:cs="Arial"/>
          <w:bCs/>
          <w:sz w:val="20"/>
          <w:szCs w:val="20"/>
        </w:rPr>
        <w:lastRenderedPageBreak/>
        <w:t xml:space="preserve">     “A person is physically qualified to drive a commercial motor vehicle if that person —</w:t>
      </w:r>
    </w:p>
    <w:p w14:paraId="0012C39E" w14:textId="77777777" w:rsidR="004E0B9E" w:rsidRPr="009E118E" w:rsidRDefault="004E0B9E" w:rsidP="00232992">
      <w:pPr>
        <w:pStyle w:val="BodyText"/>
        <w:ind w:right="247"/>
        <w:rPr>
          <w:rFonts w:cs="Arial"/>
          <w:sz w:val="20"/>
          <w:szCs w:val="20"/>
        </w:rPr>
      </w:pPr>
    </w:p>
    <w:p w14:paraId="6AE745BC" w14:textId="77777777" w:rsidR="004E0B9E" w:rsidRPr="007A1BF0" w:rsidRDefault="004E0B9E" w:rsidP="009E118E">
      <w:pPr>
        <w:pStyle w:val="BodyText"/>
        <w:ind w:left="290" w:right="247"/>
        <w:rPr>
          <w:rFonts w:cs="Arial"/>
          <w:sz w:val="20"/>
          <w:szCs w:val="20"/>
        </w:rPr>
      </w:pPr>
      <w:r w:rsidRPr="007A1BF0">
        <w:rPr>
          <w:rFonts w:cs="Arial"/>
          <w:sz w:val="20"/>
          <w:szCs w:val="20"/>
        </w:rPr>
        <w:t>"</w:t>
      </w:r>
      <w:r>
        <w:rPr>
          <w:rFonts w:cs="Arial"/>
          <w:sz w:val="20"/>
          <w:szCs w:val="20"/>
        </w:rPr>
        <w:t>(7 )</w:t>
      </w:r>
      <w:r w:rsidRPr="007A1BF0">
        <w:rPr>
          <w:rFonts w:cs="Arial"/>
          <w:sz w:val="20"/>
          <w:szCs w:val="20"/>
        </w:rPr>
        <w:t>Has no established medical history or clinical diagnosis of rheumatic, arthritic, orthopedic, muscular, neuromuscular, or vascular disease which interferes with his/her ability to control and operate a commercial motor vehicle safely."</w:t>
      </w:r>
    </w:p>
    <w:p w14:paraId="456B261F" w14:textId="77777777" w:rsidR="004E0B9E" w:rsidRPr="007A1BF0" w:rsidRDefault="004E0B9E" w:rsidP="00232992">
      <w:pPr>
        <w:spacing w:before="7"/>
        <w:rPr>
          <w:rFonts w:ascii="Arial" w:hAnsi="Arial" w:cs="Arial"/>
          <w:sz w:val="20"/>
          <w:szCs w:val="20"/>
        </w:rPr>
      </w:pPr>
    </w:p>
    <w:p w14:paraId="3AA25F3C" w14:textId="77777777" w:rsidR="004E0B9E" w:rsidRPr="003A0807" w:rsidRDefault="004E0B9E" w:rsidP="00C60C4E">
      <w:pPr>
        <w:pStyle w:val="Heading3"/>
        <w:shd w:val="clear" w:color="auto" w:fill="FFFFFF"/>
        <w:ind w:left="180"/>
        <w:rPr>
          <w:rFonts w:ascii="Arial" w:hAnsi="Arial" w:cs="Arial"/>
          <w:b w:val="0"/>
          <w:sz w:val="20"/>
          <w:szCs w:val="20"/>
        </w:rPr>
      </w:pPr>
      <w:bookmarkStart w:id="191" w:name="_Toc2759704"/>
      <w:r w:rsidRPr="003A0807">
        <w:rPr>
          <w:rFonts w:ascii="Arial" w:hAnsi="Arial" w:cs="Arial"/>
          <w:b w:val="0"/>
          <w:sz w:val="20"/>
          <w:szCs w:val="20"/>
        </w:rPr>
        <w:t>Disorders of the musculoskeletal system affect driving ability and functionality necessary to perform heavy labor tasks associated with the job of commercial driving. Medical certification means the driver is physically able to safely drive and perform nondriving tasks. Drivers have a multitude of job demands. The least physically demanding part may be the actual driving. For example, the duties of a commercial driver may include loading and unloading, making multiple stops, driving cross-country and in heavy city traffic, working with load securement devices, and changing tires.</w:t>
      </w:r>
    </w:p>
    <w:p w14:paraId="022C50D3" w14:textId="77777777" w:rsidR="004E0B9E" w:rsidRPr="003A0807" w:rsidRDefault="004E0B9E" w:rsidP="003A0807">
      <w:pPr>
        <w:pStyle w:val="Heading3"/>
        <w:shd w:val="clear" w:color="auto" w:fill="FFFFFF"/>
        <w:rPr>
          <w:rFonts w:ascii="Arial" w:hAnsi="Arial" w:cs="Arial"/>
          <w:b w:val="0"/>
          <w:sz w:val="20"/>
          <w:szCs w:val="20"/>
        </w:rPr>
      </w:pPr>
    </w:p>
    <w:p w14:paraId="792561D3" w14:textId="77777777" w:rsidR="004E0B9E" w:rsidRPr="003A0807" w:rsidRDefault="004E0B9E" w:rsidP="00C60C4E">
      <w:pPr>
        <w:pStyle w:val="Heading3"/>
        <w:shd w:val="clear" w:color="auto" w:fill="FFFFFF"/>
        <w:rPr>
          <w:rFonts w:ascii="Arial" w:hAnsi="Arial" w:cs="Arial"/>
          <w:b w:val="0"/>
          <w:sz w:val="20"/>
          <w:szCs w:val="20"/>
        </w:rPr>
      </w:pPr>
      <w:r>
        <w:rPr>
          <w:rFonts w:ascii="Arial" w:hAnsi="Arial" w:cs="Arial"/>
          <w:b w:val="0"/>
          <w:sz w:val="20"/>
          <w:szCs w:val="20"/>
        </w:rPr>
        <w:t xml:space="preserve"> </w:t>
      </w:r>
      <w:r w:rsidRPr="003A0807">
        <w:rPr>
          <w:rFonts w:ascii="Arial" w:hAnsi="Arial" w:cs="Arial"/>
          <w:b w:val="0"/>
          <w:sz w:val="20"/>
          <w:szCs w:val="20"/>
        </w:rPr>
        <w:t>Other common driving tasks include</w:t>
      </w:r>
      <w:r>
        <w:rPr>
          <w:rFonts w:ascii="Arial" w:hAnsi="Arial" w:cs="Arial"/>
          <w:b w:val="0"/>
          <w:sz w:val="20"/>
          <w:szCs w:val="20"/>
        </w:rPr>
        <w:t>, but are not limited to</w:t>
      </w:r>
      <w:r w:rsidRPr="003A0807">
        <w:rPr>
          <w:rFonts w:ascii="Arial" w:hAnsi="Arial" w:cs="Arial"/>
          <w:b w:val="0"/>
          <w:sz w:val="20"/>
          <w:szCs w:val="20"/>
        </w:rPr>
        <w:t>:</w:t>
      </w:r>
    </w:p>
    <w:p w14:paraId="2A26DE2E" w14:textId="77777777" w:rsidR="004E0B9E" w:rsidRPr="003A0807" w:rsidRDefault="004E0B9E" w:rsidP="003A0807">
      <w:pPr>
        <w:pStyle w:val="Heading3"/>
        <w:shd w:val="clear" w:color="auto" w:fill="FFFFFF"/>
        <w:rPr>
          <w:rFonts w:ascii="Arial" w:hAnsi="Arial" w:cs="Arial"/>
          <w:b w:val="0"/>
          <w:sz w:val="20"/>
          <w:szCs w:val="20"/>
        </w:rPr>
      </w:pPr>
    </w:p>
    <w:p w14:paraId="3026654D"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Manipulating the wheel</w:t>
      </w:r>
    </w:p>
    <w:p w14:paraId="4C09059A"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Shifting gears</w:t>
      </w:r>
    </w:p>
    <w:p w14:paraId="1128BB7E"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Maintaining pressure on the pedals</w:t>
      </w:r>
    </w:p>
    <w:p w14:paraId="62AD7C61"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Braking</w:t>
      </w:r>
    </w:p>
    <w:p w14:paraId="34898A81"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Monitoring traffic</w:t>
      </w:r>
    </w:p>
    <w:p w14:paraId="1B93349B" w14:textId="77777777" w:rsidR="004E0B9E" w:rsidRPr="003A0807" w:rsidRDefault="004E0B9E" w:rsidP="003A0807">
      <w:pPr>
        <w:pStyle w:val="Heading3"/>
        <w:shd w:val="clear" w:color="auto" w:fill="FFFFFF"/>
        <w:rPr>
          <w:rFonts w:ascii="Arial" w:hAnsi="Arial" w:cs="Arial"/>
          <w:b w:val="0"/>
          <w:sz w:val="20"/>
          <w:szCs w:val="20"/>
        </w:rPr>
      </w:pPr>
    </w:p>
    <w:p w14:paraId="7955EB8E"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Other job tasks may include</w:t>
      </w:r>
      <w:r>
        <w:rPr>
          <w:rFonts w:ascii="Arial" w:hAnsi="Arial" w:cs="Arial"/>
          <w:b w:val="0"/>
          <w:sz w:val="20"/>
          <w:szCs w:val="20"/>
        </w:rPr>
        <w:t>, but are not limited to</w:t>
      </w:r>
      <w:r w:rsidRPr="003A0807">
        <w:rPr>
          <w:rFonts w:ascii="Arial" w:hAnsi="Arial" w:cs="Arial"/>
          <w:b w:val="0"/>
          <w:sz w:val="20"/>
          <w:szCs w:val="20"/>
        </w:rPr>
        <w:t>:</w:t>
      </w:r>
    </w:p>
    <w:p w14:paraId="703AB133" w14:textId="77777777" w:rsidR="004E0B9E" w:rsidRPr="003A0807" w:rsidRDefault="004E0B9E" w:rsidP="003A0807">
      <w:pPr>
        <w:pStyle w:val="Heading3"/>
        <w:shd w:val="clear" w:color="auto" w:fill="FFFFFF"/>
        <w:rPr>
          <w:rFonts w:ascii="Arial" w:hAnsi="Arial" w:cs="Arial"/>
          <w:b w:val="0"/>
          <w:sz w:val="20"/>
          <w:szCs w:val="20"/>
        </w:rPr>
      </w:pPr>
    </w:p>
    <w:p w14:paraId="16ACF33B"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Performing pre-trip and post-trip safety checks</w:t>
      </w:r>
    </w:p>
    <w:p w14:paraId="03FBE219"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Ensuring the vehicle is loaded properly</w:t>
      </w:r>
    </w:p>
    <w:p w14:paraId="711D8D61"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Securing the load</w:t>
      </w:r>
    </w:p>
    <w:p w14:paraId="15C5BA34"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Evaluating and managing vehicle breakdowns</w:t>
      </w:r>
    </w:p>
    <w:p w14:paraId="5D850906" w14:textId="77777777" w:rsidR="004E0B9E" w:rsidRPr="003A0807" w:rsidRDefault="004E0B9E" w:rsidP="003A0807">
      <w:pPr>
        <w:pStyle w:val="Heading3"/>
        <w:shd w:val="clear" w:color="auto" w:fill="FFFFFF"/>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Responding to emergency situations</w:t>
      </w:r>
    </w:p>
    <w:p w14:paraId="53B8047E" w14:textId="77777777" w:rsidR="004E0B9E" w:rsidRDefault="004E0B9E" w:rsidP="00232992">
      <w:pPr>
        <w:pStyle w:val="Heading3"/>
        <w:rPr>
          <w:rFonts w:ascii="Arial" w:hAnsi="Arial" w:cs="Arial"/>
          <w:color w:val="1F497D"/>
          <w:sz w:val="24"/>
          <w:szCs w:val="24"/>
        </w:rPr>
      </w:pPr>
    </w:p>
    <w:p w14:paraId="55914364" w14:textId="77777777" w:rsidR="004E0B9E" w:rsidRDefault="004E0B9E" w:rsidP="007221D1">
      <w:pPr>
        <w:pStyle w:val="Heading3"/>
        <w:rPr>
          <w:rFonts w:ascii="Arial" w:hAnsi="Arial" w:cs="Arial"/>
          <w:b w:val="0"/>
          <w:sz w:val="20"/>
          <w:szCs w:val="20"/>
        </w:rPr>
      </w:pPr>
      <w:r w:rsidRPr="007221D1">
        <w:rPr>
          <w:rFonts w:ascii="Arial" w:hAnsi="Arial" w:cs="Arial"/>
          <w:b w:val="0"/>
          <w:sz w:val="20"/>
          <w:szCs w:val="20"/>
        </w:rPr>
        <w:t xml:space="preserve">Key points to aid a medical examiner’s decision on safe driving ability include using best practice methodology through experience and research to ensure driver and public safety </w:t>
      </w:r>
      <w:r>
        <w:rPr>
          <w:rFonts w:ascii="Arial" w:hAnsi="Arial" w:cs="Arial"/>
          <w:b w:val="0"/>
          <w:sz w:val="20"/>
          <w:szCs w:val="20"/>
        </w:rPr>
        <w:t>include:</w:t>
      </w:r>
    </w:p>
    <w:p w14:paraId="40D34991" w14:textId="77777777" w:rsidR="004E0B9E" w:rsidRDefault="004E0B9E" w:rsidP="007221D1">
      <w:pPr>
        <w:pStyle w:val="Heading3"/>
        <w:rPr>
          <w:rFonts w:ascii="Arial" w:hAnsi="Arial" w:cs="Arial"/>
          <w:b w:val="0"/>
          <w:sz w:val="20"/>
          <w:szCs w:val="20"/>
        </w:rPr>
      </w:pPr>
    </w:p>
    <w:p w14:paraId="04BA0B48" w14:textId="77777777" w:rsidR="004E0B9E" w:rsidRDefault="004E0B9E" w:rsidP="00DE56BB">
      <w:pPr>
        <w:pStyle w:val="Heading3"/>
        <w:numPr>
          <w:ilvl w:val="0"/>
          <w:numId w:val="89"/>
        </w:numPr>
        <w:rPr>
          <w:rFonts w:ascii="Arial" w:hAnsi="Arial" w:cs="Arial"/>
          <w:b w:val="0"/>
          <w:sz w:val="20"/>
          <w:szCs w:val="20"/>
        </w:rPr>
      </w:pPr>
      <w:r w:rsidRPr="007E3976">
        <w:rPr>
          <w:rFonts w:ascii="Arial" w:hAnsi="Arial" w:cs="Arial"/>
          <w:b w:val="0"/>
          <w:sz w:val="20"/>
          <w:szCs w:val="20"/>
        </w:rPr>
        <w:t>A</w:t>
      </w:r>
      <w:r>
        <w:rPr>
          <w:rFonts w:ascii="Arial" w:hAnsi="Arial" w:cs="Arial"/>
          <w:b w:val="0"/>
          <w:sz w:val="20"/>
          <w:szCs w:val="20"/>
        </w:rPr>
        <w:t>s</w:t>
      </w:r>
      <w:r w:rsidRPr="007E3976">
        <w:rPr>
          <w:rFonts w:ascii="Arial" w:hAnsi="Arial" w:cs="Arial"/>
          <w:b w:val="0"/>
          <w:sz w:val="20"/>
          <w:szCs w:val="20"/>
        </w:rPr>
        <w:t>sessing the driver</w:t>
      </w:r>
      <w:r>
        <w:rPr>
          <w:rFonts w:ascii="Arial" w:hAnsi="Arial" w:cs="Arial"/>
          <w:b w:val="0"/>
          <w:sz w:val="20"/>
          <w:szCs w:val="20"/>
        </w:rPr>
        <w:t>’s physical limitations that may be caused by pain, weakness, decreased range of motion, or decreased strength</w:t>
      </w:r>
    </w:p>
    <w:p w14:paraId="704F8732" w14:textId="77777777" w:rsidR="004E0B9E" w:rsidRDefault="004E0B9E"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a missing or impaired leg, foot, toe, arm, hand or finger</w:t>
      </w:r>
    </w:p>
    <w:p w14:paraId="3602724A" w14:textId="77777777" w:rsidR="004E0B9E" w:rsidRDefault="004E0B9E"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sufficient power grasp and prehension of hands and fingers to maintain steering wheel grip</w:t>
      </w:r>
    </w:p>
    <w:p w14:paraId="16E754BB" w14:textId="77777777" w:rsidR="004E0B9E" w:rsidRPr="007E3976" w:rsidRDefault="004E0B9E"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sufficient strength and mobility in the lower limbs to operate pedals properly</w:t>
      </w:r>
    </w:p>
    <w:p w14:paraId="43AA473A" w14:textId="77777777" w:rsidR="004E0B9E" w:rsidRDefault="004E0B9E" w:rsidP="00232992">
      <w:pPr>
        <w:pStyle w:val="Heading3"/>
        <w:rPr>
          <w:rFonts w:ascii="Arial" w:hAnsi="Arial" w:cs="Arial"/>
          <w:color w:val="1F497D"/>
          <w:sz w:val="24"/>
          <w:szCs w:val="24"/>
        </w:rPr>
      </w:pPr>
    </w:p>
    <w:p w14:paraId="767B45DF" w14:textId="77777777" w:rsidR="004E0B9E" w:rsidRPr="007A1BF0" w:rsidRDefault="004E0B9E" w:rsidP="00232992">
      <w:pPr>
        <w:pStyle w:val="Heading3"/>
        <w:rPr>
          <w:rFonts w:ascii="Arial" w:hAnsi="Arial" w:cs="Arial"/>
          <w:b w:val="0"/>
          <w:bCs w:val="0"/>
          <w:color w:val="1F497D"/>
          <w:sz w:val="24"/>
          <w:szCs w:val="24"/>
        </w:rPr>
      </w:pPr>
      <w:bookmarkStart w:id="192" w:name="_Toc2759705"/>
      <w:bookmarkEnd w:id="191"/>
      <w:r w:rsidRPr="007A1BF0">
        <w:rPr>
          <w:rFonts w:ascii="Arial" w:hAnsi="Arial" w:cs="Arial"/>
          <w:color w:val="1F497D"/>
          <w:sz w:val="24"/>
          <w:szCs w:val="24"/>
        </w:rPr>
        <w:t>Advisory Criteria/Guidance</w:t>
      </w:r>
      <w:bookmarkEnd w:id="192"/>
    </w:p>
    <w:p w14:paraId="723478FD" w14:textId="77777777" w:rsidR="004E0B9E" w:rsidRPr="007A1BF0" w:rsidRDefault="004E0B9E" w:rsidP="00232992">
      <w:pPr>
        <w:spacing w:before="8"/>
        <w:rPr>
          <w:rFonts w:ascii="Arial" w:hAnsi="Arial" w:cs="Arial"/>
          <w:b/>
          <w:bCs/>
          <w:sz w:val="20"/>
          <w:szCs w:val="20"/>
        </w:rPr>
      </w:pPr>
    </w:p>
    <w:p w14:paraId="62128136" w14:textId="77777777" w:rsidR="004E0B9E" w:rsidRPr="007A1BF0" w:rsidRDefault="004E0B9E" w:rsidP="00967361">
      <w:pPr>
        <w:pStyle w:val="Heading4"/>
        <w:rPr>
          <w:rFonts w:ascii="Arial" w:hAnsi="Arial" w:cs="Arial"/>
          <w:b w:val="0"/>
          <w:bCs w:val="0"/>
          <w:i w:val="0"/>
          <w:sz w:val="20"/>
          <w:szCs w:val="20"/>
        </w:rPr>
      </w:pPr>
      <w:r w:rsidRPr="007A1BF0">
        <w:rPr>
          <w:rFonts w:ascii="Arial" w:hAnsi="Arial" w:cs="Arial"/>
          <w:i w:val="0"/>
          <w:color w:val="1F497D"/>
        </w:rPr>
        <w:t>Fixed Deficit of an Extremity</w:t>
      </w:r>
    </w:p>
    <w:p w14:paraId="7AF3E5D5" w14:textId="77777777" w:rsidR="004E0B9E" w:rsidRPr="007A1BF0" w:rsidRDefault="004E0B9E" w:rsidP="00232992">
      <w:pPr>
        <w:pStyle w:val="BodyText"/>
        <w:ind w:right="330"/>
        <w:rPr>
          <w:rFonts w:cs="Arial"/>
          <w:sz w:val="20"/>
          <w:szCs w:val="20"/>
        </w:rPr>
      </w:pPr>
      <w:r w:rsidRPr="007A1BF0">
        <w:rPr>
          <w:rFonts w:cs="Arial"/>
          <w:sz w:val="20"/>
          <w:szCs w:val="20"/>
        </w:rPr>
        <w:t>When the loss of (hand, foot, leg, or arm) or a fixed impairment to an extremity may interfere with the ability of the driver to operate a commercial motor vehicle (CMV) safely, you are responsible for determining if the driver is otherwise medically fit to drive. A driver may be allowed to drive if the qualification requirements for a Skill Performance Evaluation (SPE) certificate under 49 CFR 391.49 are met.</w:t>
      </w:r>
    </w:p>
    <w:p w14:paraId="79C507D3" w14:textId="77777777" w:rsidR="004E0B9E" w:rsidRPr="007A1BF0" w:rsidRDefault="004E0B9E" w:rsidP="00232992">
      <w:pPr>
        <w:spacing w:before="9"/>
        <w:rPr>
          <w:rFonts w:ascii="Arial" w:hAnsi="Arial" w:cs="Arial"/>
          <w:sz w:val="20"/>
          <w:szCs w:val="20"/>
        </w:rPr>
      </w:pPr>
    </w:p>
    <w:p w14:paraId="16CA15C7" w14:textId="77777777" w:rsidR="004E0B9E" w:rsidRPr="007A1BF0" w:rsidRDefault="004E0B9E" w:rsidP="00232992">
      <w:pPr>
        <w:pStyle w:val="Heading6"/>
        <w:rPr>
          <w:rFonts w:ascii="Arial" w:hAnsi="Arial" w:cs="Arial"/>
          <w:b w:val="0"/>
          <w:bCs w:val="0"/>
          <w:i w:val="0"/>
          <w:color w:val="1F497D"/>
          <w:sz w:val="24"/>
          <w:szCs w:val="24"/>
        </w:rPr>
      </w:pPr>
      <w:r w:rsidRPr="007A1BF0">
        <w:rPr>
          <w:rFonts w:ascii="Arial" w:hAnsi="Arial" w:cs="Arial"/>
          <w:i w:val="0"/>
          <w:color w:val="1F497D"/>
          <w:sz w:val="24"/>
          <w:szCs w:val="24"/>
        </w:rPr>
        <w:t>Skill Performance Evaluation — 49 CFR 391.49</w:t>
      </w:r>
    </w:p>
    <w:p w14:paraId="61B22AF7" w14:textId="77777777" w:rsidR="004E0B9E" w:rsidRPr="007A1BF0" w:rsidRDefault="004E0B9E" w:rsidP="00232992">
      <w:pPr>
        <w:spacing w:before="11"/>
        <w:rPr>
          <w:rFonts w:ascii="Arial" w:hAnsi="Arial" w:cs="Arial"/>
          <w:b/>
          <w:bCs/>
          <w:i/>
          <w:sz w:val="20"/>
          <w:szCs w:val="20"/>
        </w:rPr>
      </w:pPr>
    </w:p>
    <w:p w14:paraId="0B271E00" w14:textId="77777777" w:rsidR="004E0B9E" w:rsidRPr="007A1BF0" w:rsidRDefault="004E0B9E" w:rsidP="00232992">
      <w:pPr>
        <w:pStyle w:val="BodyText"/>
        <w:rPr>
          <w:rFonts w:cs="Arial"/>
          <w:sz w:val="20"/>
          <w:szCs w:val="20"/>
        </w:rPr>
      </w:pPr>
      <w:r w:rsidRPr="007A1BF0">
        <w:rPr>
          <w:rFonts w:cs="Arial"/>
          <w:sz w:val="20"/>
          <w:szCs w:val="20"/>
        </w:rPr>
        <w:t xml:space="preserve">See the </w:t>
      </w:r>
      <w:hyperlink w:anchor="_bookmark73" w:history="1">
        <w:r w:rsidRPr="007A1BF0">
          <w:rPr>
            <w:rFonts w:cs="Arial"/>
            <w:color w:val="0000FF"/>
            <w:sz w:val="20"/>
            <w:szCs w:val="20"/>
          </w:rPr>
          <w:t xml:space="preserve">Skill Performance Evaluation </w:t>
        </w:r>
      </w:hyperlink>
      <w:r w:rsidRPr="007A1BF0">
        <w:rPr>
          <w:rFonts w:cs="Arial"/>
          <w:sz w:val="20"/>
          <w:szCs w:val="20"/>
        </w:rPr>
        <w:t xml:space="preserve">section </w:t>
      </w:r>
      <w:r>
        <w:rPr>
          <w:rFonts w:cs="Arial"/>
          <w:sz w:val="20"/>
          <w:szCs w:val="20"/>
        </w:rPr>
        <w:t xml:space="preserve">at the end </w:t>
      </w:r>
      <w:r w:rsidRPr="007A1BF0">
        <w:rPr>
          <w:rFonts w:cs="Arial"/>
          <w:sz w:val="20"/>
          <w:szCs w:val="20"/>
        </w:rPr>
        <w:t>of this handbook.</w:t>
      </w:r>
    </w:p>
    <w:p w14:paraId="76B6986C" w14:textId="77777777" w:rsidR="004E0B9E" w:rsidRPr="007A1BF0" w:rsidRDefault="004E0B9E" w:rsidP="00232992">
      <w:pPr>
        <w:spacing w:before="3"/>
        <w:rPr>
          <w:rFonts w:ascii="Arial" w:hAnsi="Arial" w:cs="Arial"/>
          <w:i/>
          <w:sz w:val="20"/>
          <w:szCs w:val="20"/>
        </w:rPr>
      </w:pPr>
    </w:p>
    <w:p w14:paraId="560270CD" w14:textId="77777777" w:rsidR="004E0B9E" w:rsidRDefault="004E0B9E" w:rsidP="007221D1">
      <w:pPr>
        <w:pStyle w:val="BodyText"/>
        <w:spacing w:before="130"/>
        <w:rPr>
          <w:rFonts w:cs="Arial"/>
          <w:sz w:val="20"/>
          <w:szCs w:val="20"/>
        </w:rPr>
      </w:pPr>
      <w:r w:rsidRPr="007221D1">
        <w:rPr>
          <w:rFonts w:cs="Arial"/>
          <w:sz w:val="20"/>
          <w:szCs w:val="20"/>
        </w:rPr>
        <w:t xml:space="preserve">Key points to aid a medical examiner’s decision on safe driving ability include using best practice </w:t>
      </w:r>
      <w:r w:rsidRPr="007221D1">
        <w:rPr>
          <w:rFonts w:cs="Arial"/>
          <w:sz w:val="20"/>
          <w:szCs w:val="20"/>
        </w:rPr>
        <w:lastRenderedPageBreak/>
        <w:t xml:space="preserve">methodology through experience and research to ensure driver and public safety </w:t>
      </w:r>
      <w:r>
        <w:rPr>
          <w:rFonts w:cs="Arial"/>
          <w:sz w:val="20"/>
          <w:szCs w:val="20"/>
        </w:rPr>
        <w:t>include:</w:t>
      </w:r>
    </w:p>
    <w:p w14:paraId="36AE5532" w14:textId="77777777" w:rsidR="004E0B9E" w:rsidRPr="00331F92" w:rsidRDefault="004E0B9E" w:rsidP="00DE56BB">
      <w:pPr>
        <w:pStyle w:val="BodyText"/>
        <w:numPr>
          <w:ilvl w:val="0"/>
          <w:numId w:val="90"/>
        </w:numPr>
        <w:spacing w:before="130"/>
        <w:rPr>
          <w:rFonts w:cs="Arial"/>
          <w:sz w:val="20"/>
          <w:szCs w:val="20"/>
        </w:rPr>
      </w:pPr>
      <w:r>
        <w:rPr>
          <w:rFonts w:cs="Arial"/>
          <w:sz w:val="20"/>
          <w:szCs w:val="20"/>
        </w:rPr>
        <w:t>There is a</w:t>
      </w:r>
      <w:r w:rsidRPr="00331F92">
        <w:rPr>
          <w:rFonts w:cs="Arial"/>
          <w:sz w:val="20"/>
          <w:szCs w:val="20"/>
        </w:rPr>
        <w:t xml:space="preserve"> fixed deficit of an extremity </w:t>
      </w:r>
      <w:r>
        <w:rPr>
          <w:rFonts w:cs="Arial"/>
          <w:sz w:val="20"/>
          <w:szCs w:val="20"/>
        </w:rPr>
        <w:t>but the driver</w:t>
      </w:r>
      <w:r w:rsidRPr="00331F92">
        <w:rPr>
          <w:rFonts w:cs="Arial"/>
          <w:sz w:val="20"/>
          <w:szCs w:val="20"/>
        </w:rPr>
        <w:t xml:space="preserve"> is otherwise medically qualified </w:t>
      </w:r>
      <w:r>
        <w:rPr>
          <w:rFonts w:cs="Arial"/>
          <w:sz w:val="20"/>
          <w:szCs w:val="20"/>
        </w:rPr>
        <w:t>during the</w:t>
      </w:r>
      <w:r w:rsidRPr="00331F92">
        <w:rPr>
          <w:rFonts w:cs="Arial"/>
          <w:sz w:val="20"/>
          <w:szCs w:val="20"/>
        </w:rPr>
        <w:t xml:space="preserve"> physical examination</w:t>
      </w:r>
    </w:p>
    <w:p w14:paraId="59072825" w14:textId="77777777" w:rsidR="004E0B9E" w:rsidRPr="00331F92" w:rsidRDefault="004E0B9E" w:rsidP="00DE56BB">
      <w:pPr>
        <w:pStyle w:val="BodyText"/>
        <w:numPr>
          <w:ilvl w:val="0"/>
          <w:numId w:val="90"/>
        </w:numPr>
        <w:spacing w:before="130"/>
        <w:rPr>
          <w:rFonts w:cs="Arial"/>
          <w:sz w:val="20"/>
          <w:szCs w:val="20"/>
        </w:rPr>
      </w:pPr>
      <w:r>
        <w:rPr>
          <w:rFonts w:cs="Arial"/>
          <w:sz w:val="20"/>
          <w:szCs w:val="20"/>
        </w:rPr>
        <w:t>There is a</w:t>
      </w:r>
      <w:r w:rsidRPr="00331F92">
        <w:rPr>
          <w:rFonts w:cs="Arial"/>
          <w:sz w:val="20"/>
          <w:szCs w:val="20"/>
        </w:rPr>
        <w:t xml:space="preserve"> valid SPE certificate and documentation of compliance with medical requirements (required for recertification with a current SPE certificate)</w:t>
      </w:r>
    </w:p>
    <w:p w14:paraId="029BEA23" w14:textId="77777777" w:rsidR="004E0B9E" w:rsidRDefault="004E0B9E" w:rsidP="00232992">
      <w:pPr>
        <w:pStyle w:val="BodyText"/>
        <w:ind w:right="191"/>
        <w:rPr>
          <w:rFonts w:cs="Arial"/>
          <w:sz w:val="20"/>
          <w:szCs w:val="20"/>
        </w:rPr>
      </w:pPr>
    </w:p>
    <w:p w14:paraId="3271FA43" w14:textId="77777777" w:rsidR="004E0B9E" w:rsidRPr="007A1BF0" w:rsidRDefault="004E0B9E" w:rsidP="00DE56BB">
      <w:pPr>
        <w:pStyle w:val="BodyText"/>
        <w:numPr>
          <w:ilvl w:val="0"/>
          <w:numId w:val="90"/>
        </w:numPr>
        <w:ind w:right="191"/>
        <w:rPr>
          <w:rFonts w:cs="Arial"/>
          <w:sz w:val="20"/>
          <w:szCs w:val="20"/>
        </w:rPr>
      </w:pPr>
      <w:r w:rsidRPr="007A1BF0">
        <w:rPr>
          <w:rFonts w:cs="Arial"/>
          <w:sz w:val="20"/>
          <w:szCs w:val="20"/>
        </w:rPr>
        <w:t>The driver must be otherwise medically fit for duty before certification or recertification in accordance with 49 CFR 391.49.</w:t>
      </w:r>
    </w:p>
    <w:p w14:paraId="599AA300" w14:textId="77777777" w:rsidR="004E0B9E" w:rsidRPr="007A1BF0" w:rsidRDefault="004E0B9E" w:rsidP="00232992">
      <w:pPr>
        <w:spacing w:before="3"/>
        <w:rPr>
          <w:rFonts w:ascii="Arial" w:hAnsi="Arial" w:cs="Arial"/>
          <w:sz w:val="20"/>
          <w:szCs w:val="20"/>
        </w:rPr>
      </w:pPr>
    </w:p>
    <w:p w14:paraId="1C6C0C7F" w14:textId="77777777" w:rsidR="004E0B9E" w:rsidRPr="007A1BF0" w:rsidRDefault="004E0B9E" w:rsidP="00A06FB7">
      <w:pPr>
        <w:pStyle w:val="Heading4"/>
        <w:rPr>
          <w:rFonts w:ascii="Arial" w:hAnsi="Arial" w:cs="Arial"/>
          <w:b w:val="0"/>
          <w:bCs w:val="0"/>
          <w:i w:val="0"/>
          <w:sz w:val="20"/>
          <w:szCs w:val="20"/>
        </w:rPr>
      </w:pPr>
      <w:r w:rsidRPr="007A1BF0">
        <w:rPr>
          <w:rFonts w:ascii="Arial" w:hAnsi="Arial" w:cs="Arial"/>
          <w:i w:val="0"/>
          <w:color w:val="1F497D"/>
        </w:rPr>
        <w:t>Musculoskeletal Tests</w:t>
      </w:r>
    </w:p>
    <w:p w14:paraId="78282146" w14:textId="77777777" w:rsidR="004E0B9E" w:rsidRPr="007A1BF0" w:rsidRDefault="004E0B9E" w:rsidP="00232992">
      <w:pPr>
        <w:pStyle w:val="BodyText"/>
        <w:ind w:right="247"/>
        <w:rPr>
          <w:rFonts w:cs="Arial"/>
          <w:sz w:val="20"/>
          <w:szCs w:val="20"/>
        </w:rPr>
      </w:pPr>
      <w:r w:rsidRPr="007A1BF0">
        <w:rPr>
          <w:rFonts w:cs="Arial"/>
          <w:sz w:val="20"/>
          <w:szCs w:val="20"/>
        </w:rPr>
        <w:t>Detection of an undiagnosed musculoskeletal finding during the physical examination may indicate the need for further testing and examination to adequately assess medical fitness for duty. Diagnostic-specific testing may be required to detect the presence and/or severity of the musculoskeletal condition. The additional testing may be ordered by the medical examiner, primary care physician, or musculoskeletal specialist (e.g., orthopedic surgeon, physiatrist).</w:t>
      </w:r>
    </w:p>
    <w:p w14:paraId="36918306" w14:textId="77777777" w:rsidR="004E0B9E" w:rsidRPr="007A1BF0" w:rsidRDefault="004E0B9E" w:rsidP="00232992">
      <w:pPr>
        <w:pStyle w:val="BodyText"/>
        <w:ind w:right="247"/>
        <w:rPr>
          <w:rFonts w:cs="Arial"/>
          <w:sz w:val="20"/>
          <w:szCs w:val="20"/>
        </w:rPr>
      </w:pPr>
      <w:r w:rsidRPr="007A1BF0">
        <w:rPr>
          <w:rFonts w:cs="Arial"/>
          <w:sz w:val="20"/>
          <w:szCs w:val="20"/>
        </w:rPr>
        <w:t>When requesting additional evaluation, the specialist must understand the role and function of a driver; therefore, it is helpful if you include a description of the role of the driver and a copy of the applicable medical standard(s) and guidelines with the request.</w:t>
      </w:r>
    </w:p>
    <w:p w14:paraId="075C5C1E" w14:textId="77777777" w:rsidR="004E0B9E" w:rsidRPr="007A1BF0" w:rsidRDefault="004E0B9E" w:rsidP="00232992">
      <w:pPr>
        <w:pStyle w:val="Heading5"/>
        <w:spacing w:before="47"/>
        <w:rPr>
          <w:rFonts w:ascii="Arial" w:hAnsi="Arial" w:cs="Arial"/>
          <w:b w:val="0"/>
          <w:bCs w:val="0"/>
          <w:sz w:val="24"/>
          <w:szCs w:val="24"/>
        </w:rPr>
      </w:pPr>
      <w:r w:rsidRPr="007A1BF0">
        <w:rPr>
          <w:rFonts w:ascii="Arial" w:hAnsi="Arial" w:cs="Arial"/>
          <w:sz w:val="24"/>
          <w:szCs w:val="24"/>
        </w:rPr>
        <w:t>Grip Strength Tests</w:t>
      </w:r>
    </w:p>
    <w:p w14:paraId="7D46A3B1" w14:textId="77777777" w:rsidR="004E0B9E" w:rsidRPr="007A1BF0" w:rsidRDefault="004E0B9E" w:rsidP="00232992">
      <w:pPr>
        <w:pStyle w:val="BodyText"/>
        <w:spacing w:before="130"/>
        <w:ind w:right="237"/>
        <w:rPr>
          <w:rFonts w:cs="Arial"/>
          <w:sz w:val="20"/>
          <w:szCs w:val="20"/>
        </w:rPr>
      </w:pPr>
      <w:r w:rsidRPr="007A1BF0">
        <w:rPr>
          <w:rFonts w:cs="Arial"/>
          <w:sz w:val="20"/>
          <w:szCs w:val="20"/>
        </w:rPr>
        <w:t>The Federal Motor Carrier Safety Administration does not require any specific test for assessing grip power. Examples of grip strength tests include</w:t>
      </w:r>
      <w:r>
        <w:rPr>
          <w:rFonts w:cs="Arial"/>
          <w:sz w:val="20"/>
          <w:szCs w:val="20"/>
        </w:rPr>
        <w:t>, but are not limited to</w:t>
      </w:r>
      <w:r w:rsidRPr="007A1BF0">
        <w:rPr>
          <w:rFonts w:cs="Arial"/>
          <w:sz w:val="20"/>
          <w:szCs w:val="20"/>
        </w:rPr>
        <w:t>:</w:t>
      </w:r>
    </w:p>
    <w:p w14:paraId="1A02B15E" w14:textId="77777777" w:rsidR="004E0B9E" w:rsidRPr="007A1BF0" w:rsidRDefault="004E0B9E" w:rsidP="00232992">
      <w:pPr>
        <w:spacing w:before="4"/>
        <w:rPr>
          <w:rFonts w:ascii="Arial" w:hAnsi="Arial" w:cs="Arial"/>
          <w:sz w:val="20"/>
          <w:szCs w:val="20"/>
        </w:rPr>
      </w:pPr>
    </w:p>
    <w:p w14:paraId="745B248F" w14:textId="77777777" w:rsidR="004E0B9E" w:rsidRPr="00D06DF6" w:rsidRDefault="004E0B9E" w:rsidP="00AF5497">
      <w:pPr>
        <w:numPr>
          <w:ilvl w:val="1"/>
          <w:numId w:val="10"/>
        </w:numPr>
        <w:tabs>
          <w:tab w:val="left" w:pos="840"/>
        </w:tabs>
        <w:ind w:left="840" w:hanging="361"/>
        <w:rPr>
          <w:rFonts w:ascii="Arial" w:hAnsi="Arial" w:cs="Arial"/>
          <w:sz w:val="20"/>
          <w:szCs w:val="20"/>
        </w:rPr>
      </w:pPr>
      <w:r w:rsidRPr="007A1BF0">
        <w:rPr>
          <w:rFonts w:ascii="Arial" w:hAnsi="Arial" w:cs="Arial"/>
          <w:sz w:val="20"/>
          <w:szCs w:val="20"/>
        </w:rPr>
        <w:t>Dynamometer designed to measure grip strength</w:t>
      </w:r>
    </w:p>
    <w:p w14:paraId="679671BD" w14:textId="77777777" w:rsidR="004E0B9E" w:rsidRPr="007A1BF0" w:rsidRDefault="004E0B9E" w:rsidP="00D06DF6">
      <w:pPr>
        <w:tabs>
          <w:tab w:val="left" w:pos="840"/>
        </w:tabs>
        <w:ind w:left="840"/>
        <w:rPr>
          <w:rFonts w:ascii="Arial" w:hAnsi="Arial" w:cs="Arial"/>
          <w:sz w:val="20"/>
          <w:szCs w:val="20"/>
        </w:rPr>
      </w:pPr>
    </w:p>
    <w:p w14:paraId="1196602A" w14:textId="77777777" w:rsidR="004E0B9E" w:rsidRPr="007A1BF0" w:rsidRDefault="004E0B9E" w:rsidP="00AF5497">
      <w:pPr>
        <w:numPr>
          <w:ilvl w:val="1"/>
          <w:numId w:val="10"/>
        </w:numPr>
        <w:tabs>
          <w:tab w:val="left" w:pos="840"/>
        </w:tabs>
        <w:spacing w:before="12"/>
        <w:ind w:left="840" w:right="458"/>
        <w:rPr>
          <w:rFonts w:ascii="Arial" w:hAnsi="Arial" w:cs="Arial"/>
          <w:sz w:val="20"/>
          <w:szCs w:val="20"/>
        </w:rPr>
      </w:pPr>
      <w:r w:rsidRPr="007A1BF0">
        <w:rPr>
          <w:rFonts w:ascii="Arial" w:hAnsi="Arial" w:cs="Arial"/>
          <w:sz w:val="20"/>
          <w:szCs w:val="20"/>
        </w:rPr>
        <w:t>Sphygmomanometer used as a screening test for grip by having the applicant repeatedly squeeze the inflated cuff while noting the maximum deflection on the gauge</w:t>
      </w:r>
    </w:p>
    <w:p w14:paraId="50F3F270" w14:textId="77777777" w:rsidR="004E0B9E" w:rsidRPr="007A1BF0" w:rsidRDefault="004E0B9E" w:rsidP="00232992">
      <w:pPr>
        <w:spacing w:before="5"/>
        <w:rPr>
          <w:rFonts w:ascii="Arial" w:hAnsi="Arial" w:cs="Arial"/>
          <w:sz w:val="20"/>
          <w:szCs w:val="20"/>
        </w:rPr>
      </w:pPr>
      <w:bookmarkStart w:id="193" w:name="_bookmark50"/>
      <w:bookmarkStart w:id="194" w:name="_bookmark51"/>
      <w:bookmarkEnd w:id="193"/>
      <w:bookmarkEnd w:id="194"/>
    </w:p>
    <w:p w14:paraId="39A8A1F5" w14:textId="77777777" w:rsidR="004E0B9E" w:rsidRDefault="004E0B9E" w:rsidP="00232992">
      <w:pPr>
        <w:tabs>
          <w:tab w:val="left" w:pos="3976"/>
          <w:tab w:val="left" w:pos="4497"/>
        </w:tabs>
        <w:ind w:left="120"/>
        <w:rPr>
          <w:rFonts w:ascii="Arial" w:hAnsi="Arial" w:cs="Arial"/>
          <w:b/>
          <w:color w:val="1F497D"/>
          <w:sz w:val="24"/>
          <w:szCs w:val="24"/>
        </w:rPr>
      </w:pPr>
      <w:r>
        <w:rPr>
          <w:rFonts w:ascii="Arial" w:hAnsi="Arial" w:cs="Arial"/>
          <w:b/>
          <w:color w:val="1F497D"/>
          <w:sz w:val="24"/>
          <w:szCs w:val="24"/>
        </w:rPr>
        <w:t>Diabetes Mellitus Regulation 49 CFR 391.41(b)(3)</w:t>
      </w:r>
    </w:p>
    <w:p w14:paraId="155A03BB" w14:textId="77777777" w:rsidR="004E0B9E" w:rsidRDefault="004E0B9E" w:rsidP="00232992">
      <w:pPr>
        <w:tabs>
          <w:tab w:val="left" w:pos="3976"/>
          <w:tab w:val="left" w:pos="4497"/>
        </w:tabs>
        <w:ind w:left="120"/>
        <w:rPr>
          <w:rFonts w:ascii="Arial" w:hAnsi="Arial" w:cs="Arial"/>
          <w:b/>
          <w:color w:val="1F497D"/>
          <w:sz w:val="24"/>
          <w:szCs w:val="24"/>
        </w:rPr>
      </w:pPr>
    </w:p>
    <w:p w14:paraId="394DDA9A" w14:textId="77777777" w:rsidR="004E0B9E" w:rsidRDefault="004E0B9E" w:rsidP="00232992">
      <w:pPr>
        <w:tabs>
          <w:tab w:val="left" w:pos="3976"/>
          <w:tab w:val="left" w:pos="4497"/>
        </w:tabs>
        <w:ind w:left="120"/>
        <w:rPr>
          <w:rFonts w:ascii="Arial" w:hAnsi="Arial" w:cs="Arial"/>
          <w:sz w:val="20"/>
          <w:szCs w:val="20"/>
        </w:rPr>
      </w:pPr>
      <w:r>
        <w:rPr>
          <w:rFonts w:ascii="Arial" w:hAnsi="Arial" w:cs="Arial"/>
          <w:sz w:val="20"/>
          <w:szCs w:val="20"/>
        </w:rPr>
        <w:t xml:space="preserve">“A person is physically qualified to drive a commercial vehicle if that person </w:t>
      </w:r>
      <w:r w:rsidRPr="00AE0D4B">
        <w:rPr>
          <w:rFonts w:ascii="Arial" w:hAnsi="Arial" w:cs="Arial"/>
          <w:sz w:val="20"/>
          <w:szCs w:val="20"/>
        </w:rPr>
        <w:t>—</w:t>
      </w:r>
    </w:p>
    <w:p w14:paraId="7AC80C3A" w14:textId="77777777" w:rsidR="004E0B9E" w:rsidRDefault="004E0B9E" w:rsidP="00232992">
      <w:pPr>
        <w:tabs>
          <w:tab w:val="left" w:pos="3976"/>
          <w:tab w:val="left" w:pos="4497"/>
        </w:tabs>
        <w:ind w:left="120"/>
        <w:rPr>
          <w:rFonts w:ascii="Arial" w:hAnsi="Arial" w:cs="Arial"/>
          <w:sz w:val="20"/>
          <w:szCs w:val="20"/>
        </w:rPr>
      </w:pPr>
    </w:p>
    <w:p w14:paraId="6789F571" w14:textId="77777777" w:rsidR="004E0B9E" w:rsidRDefault="004E0B9E" w:rsidP="00232992">
      <w:pPr>
        <w:tabs>
          <w:tab w:val="left" w:pos="3976"/>
          <w:tab w:val="left" w:pos="4497"/>
        </w:tabs>
        <w:ind w:left="120"/>
        <w:rPr>
          <w:rFonts w:ascii="Arial" w:hAnsi="Arial" w:cs="Arial"/>
          <w:sz w:val="20"/>
          <w:szCs w:val="20"/>
        </w:rPr>
      </w:pPr>
      <w:r>
        <w:rPr>
          <w:rFonts w:ascii="Arial" w:hAnsi="Arial" w:cs="Arial"/>
          <w:sz w:val="20"/>
          <w:szCs w:val="20"/>
        </w:rPr>
        <w:t>Has no established medical clinical diagnosis of diabetes mellitus currently requiring insulin for control”</w:t>
      </w:r>
    </w:p>
    <w:p w14:paraId="3299F14E" w14:textId="77777777" w:rsidR="004E0B9E" w:rsidRDefault="004E0B9E" w:rsidP="00232992">
      <w:pPr>
        <w:tabs>
          <w:tab w:val="left" w:pos="3976"/>
          <w:tab w:val="left" w:pos="4497"/>
        </w:tabs>
        <w:ind w:left="120"/>
        <w:rPr>
          <w:rFonts w:ascii="Arial" w:hAnsi="Arial" w:cs="Arial"/>
          <w:sz w:val="20"/>
          <w:szCs w:val="20"/>
        </w:rPr>
      </w:pPr>
    </w:p>
    <w:p w14:paraId="56CAFD79" w14:textId="77777777" w:rsidR="004E0B9E" w:rsidRPr="00AE0D4B" w:rsidRDefault="004E0B9E" w:rsidP="00232992">
      <w:pPr>
        <w:tabs>
          <w:tab w:val="left" w:pos="3976"/>
          <w:tab w:val="left" w:pos="4497"/>
        </w:tabs>
        <w:ind w:left="120"/>
        <w:rPr>
          <w:rFonts w:ascii="Arial" w:hAnsi="Arial" w:cs="Arial"/>
          <w:sz w:val="20"/>
          <w:szCs w:val="20"/>
        </w:rPr>
      </w:pPr>
      <w:r>
        <w:rPr>
          <w:rFonts w:ascii="Arial" w:hAnsi="Arial" w:cs="Arial"/>
          <w:sz w:val="20"/>
          <w:szCs w:val="20"/>
        </w:rPr>
        <w:t>On September 19, 2018, the U.S. Department of Transportation Federal Motor Carrier Safety Administration (FMCSA) published in the Federal Register a Final Rule on Diabetes. The new rule took effect on November 19, 2018.</w:t>
      </w:r>
    </w:p>
    <w:p w14:paraId="446AF761" w14:textId="77777777" w:rsidR="004E0B9E" w:rsidRDefault="004E0B9E" w:rsidP="00232992">
      <w:pPr>
        <w:tabs>
          <w:tab w:val="left" w:pos="3976"/>
          <w:tab w:val="left" w:pos="4497"/>
        </w:tabs>
        <w:ind w:left="120"/>
        <w:rPr>
          <w:rFonts w:ascii="Arial" w:hAnsi="Arial" w:cs="Arial"/>
          <w:b/>
          <w:color w:val="1F497D"/>
          <w:sz w:val="24"/>
          <w:szCs w:val="24"/>
        </w:rPr>
      </w:pPr>
    </w:p>
    <w:p w14:paraId="56A117B5" w14:textId="77777777" w:rsidR="004E0B9E" w:rsidRPr="007A1BF0" w:rsidRDefault="004E0B9E" w:rsidP="00232992">
      <w:pPr>
        <w:tabs>
          <w:tab w:val="left" w:pos="3976"/>
          <w:tab w:val="left" w:pos="4497"/>
        </w:tabs>
        <w:ind w:left="120"/>
        <w:rPr>
          <w:rFonts w:ascii="Arial" w:hAnsi="Arial" w:cs="Arial"/>
          <w:color w:val="1F497D"/>
          <w:sz w:val="24"/>
          <w:szCs w:val="24"/>
        </w:rPr>
      </w:pPr>
      <w:r w:rsidRPr="007A1BF0">
        <w:rPr>
          <w:rFonts w:ascii="Arial" w:hAnsi="Arial" w:cs="Arial"/>
          <w:b/>
          <w:color w:val="1F497D"/>
          <w:sz w:val="24"/>
          <w:szCs w:val="24"/>
        </w:rPr>
        <w:t>Diabetes Mellitus Regulation 49 CFR 391.46</w:t>
      </w:r>
    </w:p>
    <w:p w14:paraId="7D1761ED" w14:textId="77777777" w:rsidR="004E0B9E" w:rsidRPr="007A1BF0" w:rsidRDefault="004E0B9E" w:rsidP="00232992">
      <w:pPr>
        <w:spacing w:before="3"/>
        <w:rPr>
          <w:rFonts w:ascii="Arial" w:hAnsi="Arial" w:cs="Arial"/>
          <w:b/>
          <w:bCs/>
          <w:sz w:val="20"/>
          <w:szCs w:val="20"/>
        </w:rPr>
      </w:pPr>
    </w:p>
    <w:p w14:paraId="0514C5E0" w14:textId="77777777" w:rsidR="004E0B9E" w:rsidRPr="007A1BF0" w:rsidRDefault="004E0B9E" w:rsidP="00232992">
      <w:pPr>
        <w:pStyle w:val="BodyText"/>
        <w:rPr>
          <w:rFonts w:cs="Arial"/>
          <w:b/>
          <w:color w:val="000000"/>
          <w:sz w:val="20"/>
          <w:szCs w:val="20"/>
        </w:rPr>
      </w:pPr>
      <w:r w:rsidRPr="007A1BF0">
        <w:rPr>
          <w:rFonts w:cs="Arial"/>
          <w:b/>
          <w:color w:val="000000"/>
          <w:sz w:val="20"/>
          <w:szCs w:val="20"/>
        </w:rPr>
        <w:t>Regulation: Physical qualification standards for an individual with diabetes mellitus treated with insulin for control.</w:t>
      </w:r>
    </w:p>
    <w:p w14:paraId="08F7D0C2" w14:textId="77777777" w:rsidR="004E0B9E" w:rsidRPr="007A1BF0" w:rsidRDefault="004E0B9E" w:rsidP="00232992">
      <w:pPr>
        <w:pStyle w:val="BodyText"/>
        <w:rPr>
          <w:rFonts w:cs="Arial"/>
          <w:b/>
          <w:color w:val="000000"/>
          <w:sz w:val="20"/>
          <w:szCs w:val="20"/>
        </w:rPr>
      </w:pPr>
    </w:p>
    <w:p w14:paraId="261066AA" w14:textId="77777777" w:rsidR="004E0B9E" w:rsidRDefault="004E0B9E" w:rsidP="00AF5497">
      <w:pPr>
        <w:pStyle w:val="BodyText"/>
        <w:numPr>
          <w:ilvl w:val="0"/>
          <w:numId w:val="24"/>
        </w:numPr>
        <w:rPr>
          <w:rFonts w:cs="Arial"/>
          <w:color w:val="000000"/>
          <w:sz w:val="20"/>
          <w:szCs w:val="20"/>
        </w:rPr>
      </w:pPr>
      <w:r w:rsidRPr="007A1BF0">
        <w:rPr>
          <w:rFonts w:cs="Arial"/>
          <w:color w:val="000000"/>
          <w:sz w:val="20"/>
          <w:szCs w:val="20"/>
        </w:rPr>
        <w:t>A CMV driver with Diabetes mellitus treated with insulin for control is physically qualified to operate a commercial motor vehicle provided:</w:t>
      </w:r>
    </w:p>
    <w:p w14:paraId="5E3F4679" w14:textId="77777777" w:rsidR="004E0B9E" w:rsidRPr="007A1BF0" w:rsidRDefault="004E0B9E" w:rsidP="00B758BB">
      <w:pPr>
        <w:pStyle w:val="BodyText"/>
        <w:ind w:left="480"/>
        <w:rPr>
          <w:rFonts w:cs="Arial"/>
          <w:color w:val="000000"/>
          <w:sz w:val="20"/>
          <w:szCs w:val="20"/>
        </w:rPr>
      </w:pPr>
    </w:p>
    <w:p w14:paraId="3C7F6B12" w14:textId="77777777" w:rsidR="004E0B9E" w:rsidRPr="007A1BF0" w:rsidRDefault="004E0B9E" w:rsidP="00AF5497">
      <w:pPr>
        <w:pStyle w:val="BodyText"/>
        <w:numPr>
          <w:ilvl w:val="0"/>
          <w:numId w:val="25"/>
        </w:numPr>
        <w:rPr>
          <w:rFonts w:cs="Arial"/>
          <w:color w:val="000000"/>
          <w:sz w:val="20"/>
          <w:szCs w:val="20"/>
        </w:rPr>
      </w:pPr>
      <w:r w:rsidRPr="007A1BF0">
        <w:rPr>
          <w:rFonts w:cs="Arial"/>
          <w:color w:val="000000"/>
          <w:sz w:val="20"/>
          <w:szCs w:val="20"/>
        </w:rPr>
        <w:t>The driver meets the physical qualification standards in 49 CFR 391.41.</w:t>
      </w:r>
    </w:p>
    <w:p w14:paraId="7F3B6694" w14:textId="77777777" w:rsidR="004E0B9E" w:rsidRPr="007A1BF0" w:rsidRDefault="004E0B9E" w:rsidP="00AF5497">
      <w:pPr>
        <w:pStyle w:val="BodyText"/>
        <w:numPr>
          <w:ilvl w:val="0"/>
          <w:numId w:val="25"/>
        </w:numPr>
        <w:rPr>
          <w:rFonts w:cs="Arial"/>
          <w:color w:val="000000"/>
          <w:sz w:val="20"/>
          <w:szCs w:val="20"/>
        </w:rPr>
      </w:pPr>
      <w:r w:rsidRPr="007A1BF0">
        <w:rPr>
          <w:rFonts w:cs="Arial"/>
          <w:color w:val="000000"/>
          <w:sz w:val="20"/>
          <w:szCs w:val="20"/>
        </w:rPr>
        <w:t>The driver has the evaluation and medical examination required by paragraphs (b) and (c) below.</w:t>
      </w:r>
    </w:p>
    <w:p w14:paraId="24DB4230" w14:textId="77777777" w:rsidR="004E0B9E" w:rsidRPr="007A1BF0" w:rsidRDefault="004E0B9E" w:rsidP="00232992">
      <w:pPr>
        <w:pStyle w:val="BodyText"/>
        <w:ind w:left="480"/>
        <w:rPr>
          <w:rFonts w:cs="Arial"/>
          <w:color w:val="000000"/>
          <w:sz w:val="20"/>
          <w:szCs w:val="20"/>
        </w:rPr>
      </w:pPr>
    </w:p>
    <w:p w14:paraId="0A87002F" w14:textId="77777777" w:rsidR="004E0B9E" w:rsidRDefault="004E0B9E" w:rsidP="00AF5497">
      <w:pPr>
        <w:pStyle w:val="BodyText"/>
        <w:numPr>
          <w:ilvl w:val="0"/>
          <w:numId w:val="24"/>
        </w:numPr>
        <w:rPr>
          <w:rFonts w:cs="Arial"/>
          <w:color w:val="000000"/>
          <w:sz w:val="20"/>
          <w:szCs w:val="20"/>
        </w:rPr>
      </w:pPr>
      <w:r w:rsidRPr="007A1BF0">
        <w:rPr>
          <w:rFonts w:cs="Arial"/>
          <w:color w:val="000000"/>
          <w:sz w:val="20"/>
          <w:szCs w:val="20"/>
        </w:rPr>
        <w:t xml:space="preserve">Prior to an examination or upon expiration of a medical examiner’s certificate, the </w:t>
      </w:r>
      <w:r>
        <w:rPr>
          <w:rFonts w:cs="Arial"/>
          <w:color w:val="000000"/>
          <w:sz w:val="20"/>
          <w:szCs w:val="20"/>
        </w:rPr>
        <w:t>individual</w:t>
      </w:r>
      <w:r w:rsidRPr="007A1BF0">
        <w:rPr>
          <w:rFonts w:cs="Arial"/>
          <w:color w:val="000000"/>
          <w:sz w:val="20"/>
          <w:szCs w:val="20"/>
        </w:rPr>
        <w:t xml:space="preserve"> must be evaluated by his or her treating clinician who manages and prescribes insulin as authorized by the healthcare professional’s state licensing authority.</w:t>
      </w:r>
    </w:p>
    <w:p w14:paraId="781ECF42" w14:textId="77777777" w:rsidR="004E0B9E" w:rsidRPr="007A1BF0" w:rsidRDefault="004E0B9E" w:rsidP="00B758BB">
      <w:pPr>
        <w:pStyle w:val="BodyText"/>
        <w:ind w:left="480"/>
        <w:rPr>
          <w:rFonts w:cs="Arial"/>
          <w:color w:val="000000"/>
          <w:sz w:val="20"/>
          <w:szCs w:val="20"/>
        </w:rPr>
      </w:pPr>
    </w:p>
    <w:p w14:paraId="5101FC0E" w14:textId="77777777" w:rsidR="004E0B9E" w:rsidRPr="007A1BF0" w:rsidRDefault="004E0B9E" w:rsidP="00AF5497">
      <w:pPr>
        <w:pStyle w:val="BodyText"/>
        <w:numPr>
          <w:ilvl w:val="0"/>
          <w:numId w:val="26"/>
        </w:numPr>
        <w:rPr>
          <w:rFonts w:cs="Arial"/>
          <w:color w:val="000000"/>
          <w:sz w:val="20"/>
          <w:szCs w:val="20"/>
        </w:rPr>
      </w:pPr>
      <w:r w:rsidRPr="007A1BF0">
        <w:rPr>
          <w:rFonts w:cs="Arial"/>
          <w:color w:val="000000"/>
          <w:sz w:val="20"/>
          <w:szCs w:val="20"/>
        </w:rPr>
        <w:lastRenderedPageBreak/>
        <w:t xml:space="preserve">The treating clinician must complete the Insulin-Treated Diabetes Mellitus Assessment Form, </w:t>
      </w:r>
      <w:r>
        <w:rPr>
          <w:rFonts w:cs="Arial"/>
          <w:color w:val="000000"/>
          <w:sz w:val="20"/>
          <w:szCs w:val="20"/>
        </w:rPr>
        <w:t>MCSA</w:t>
      </w:r>
      <w:r w:rsidRPr="007A1BF0">
        <w:rPr>
          <w:rFonts w:cs="Arial"/>
          <w:color w:val="000000"/>
          <w:sz w:val="20"/>
          <w:szCs w:val="20"/>
        </w:rPr>
        <w:t>-5870.</w:t>
      </w:r>
    </w:p>
    <w:p w14:paraId="542F8046" w14:textId="77777777" w:rsidR="004E0B9E" w:rsidRPr="007A1BF0" w:rsidRDefault="004E0B9E" w:rsidP="00AF5497">
      <w:pPr>
        <w:pStyle w:val="BodyText"/>
        <w:numPr>
          <w:ilvl w:val="0"/>
          <w:numId w:val="26"/>
        </w:numPr>
        <w:rPr>
          <w:rFonts w:cs="Arial"/>
          <w:color w:val="000000"/>
          <w:sz w:val="20"/>
          <w:szCs w:val="20"/>
        </w:rPr>
      </w:pPr>
      <w:r w:rsidRPr="007A1BF0">
        <w:rPr>
          <w:rFonts w:cs="Arial"/>
          <w:color w:val="000000"/>
          <w:sz w:val="20"/>
          <w:szCs w:val="20"/>
        </w:rPr>
        <w:t>The treating clinician must sign, date, and provide his or her full name, office address, and telephone number on the MCSA-5870 form.</w:t>
      </w:r>
    </w:p>
    <w:p w14:paraId="3D58D971" w14:textId="77777777" w:rsidR="004E0B9E" w:rsidRPr="007A1BF0" w:rsidRDefault="004E0B9E" w:rsidP="00232992">
      <w:pPr>
        <w:pStyle w:val="BodyText"/>
        <w:ind w:left="480"/>
        <w:rPr>
          <w:rFonts w:cs="Arial"/>
          <w:color w:val="000000"/>
          <w:sz w:val="20"/>
          <w:szCs w:val="20"/>
        </w:rPr>
      </w:pPr>
    </w:p>
    <w:p w14:paraId="149A9FFE" w14:textId="77777777" w:rsidR="004E0B9E" w:rsidRPr="007A1BF0" w:rsidRDefault="004E0B9E" w:rsidP="00AF5497">
      <w:pPr>
        <w:pStyle w:val="BodyText"/>
        <w:numPr>
          <w:ilvl w:val="0"/>
          <w:numId w:val="24"/>
        </w:numPr>
        <w:rPr>
          <w:rFonts w:cs="Arial"/>
          <w:color w:val="000000"/>
          <w:sz w:val="20"/>
          <w:szCs w:val="20"/>
        </w:rPr>
      </w:pPr>
      <w:r w:rsidRPr="007A1BF0">
        <w:rPr>
          <w:rFonts w:cs="Arial"/>
          <w:color w:val="000000"/>
          <w:sz w:val="20"/>
          <w:szCs w:val="20"/>
        </w:rPr>
        <w:t>At least annually, but no later than 45 days after the treating clinician signs and dates the Insulin-Treated Diabetic Mellitus Assessment Form, MCSA-5870, a</w:t>
      </w:r>
      <w:r>
        <w:rPr>
          <w:rFonts w:cs="Arial"/>
          <w:color w:val="000000"/>
          <w:sz w:val="20"/>
          <w:szCs w:val="20"/>
        </w:rPr>
        <w:t>n individual</w:t>
      </w:r>
      <w:r w:rsidRPr="007A1BF0">
        <w:rPr>
          <w:rFonts w:cs="Arial"/>
          <w:color w:val="000000"/>
          <w:sz w:val="20"/>
          <w:szCs w:val="20"/>
        </w:rPr>
        <w:t xml:space="preserve"> with insulin-</w:t>
      </w:r>
      <w:r>
        <w:rPr>
          <w:rFonts w:cs="Arial"/>
          <w:color w:val="000000"/>
          <w:sz w:val="20"/>
          <w:szCs w:val="20"/>
        </w:rPr>
        <w:t xml:space="preserve">treated </w:t>
      </w:r>
      <w:r w:rsidRPr="007A1BF0">
        <w:rPr>
          <w:rFonts w:cs="Arial"/>
          <w:color w:val="000000"/>
          <w:sz w:val="20"/>
          <w:szCs w:val="20"/>
        </w:rPr>
        <w:t xml:space="preserve">diabetes mellitus must be medically examined and certified by a medical examiner in accordance with 49 CFR 391.43 and be free of complications that might impair his or her ability to operate a commercial motor vehicle safely. </w:t>
      </w:r>
    </w:p>
    <w:p w14:paraId="0AF881E2" w14:textId="77777777" w:rsidR="004E0B9E" w:rsidRPr="007A1BF0" w:rsidRDefault="004E0B9E" w:rsidP="00232992">
      <w:pPr>
        <w:pStyle w:val="BodyText"/>
        <w:rPr>
          <w:rFonts w:cs="Arial"/>
          <w:color w:val="000000"/>
          <w:sz w:val="20"/>
          <w:szCs w:val="20"/>
        </w:rPr>
      </w:pPr>
    </w:p>
    <w:p w14:paraId="7A9B6DD3" w14:textId="77777777" w:rsidR="004E0B9E" w:rsidRPr="007A1BF0" w:rsidRDefault="004E0B9E" w:rsidP="00232992">
      <w:pPr>
        <w:pStyle w:val="BodyText"/>
        <w:ind w:firstLine="360"/>
        <w:rPr>
          <w:rFonts w:cs="Arial"/>
          <w:color w:val="000000"/>
          <w:sz w:val="20"/>
          <w:szCs w:val="20"/>
        </w:rPr>
      </w:pPr>
      <w:r w:rsidRPr="007A1BF0">
        <w:rPr>
          <w:rFonts w:cs="Arial"/>
          <w:color w:val="000000"/>
          <w:sz w:val="20"/>
          <w:szCs w:val="20"/>
        </w:rPr>
        <w:t>The medical examiner must:</w:t>
      </w:r>
    </w:p>
    <w:p w14:paraId="37D136BB" w14:textId="77777777" w:rsidR="004E0B9E" w:rsidRPr="007A1BF0" w:rsidRDefault="004E0B9E" w:rsidP="00232992">
      <w:pPr>
        <w:pStyle w:val="BodyText"/>
        <w:rPr>
          <w:rFonts w:cs="Arial"/>
          <w:color w:val="000000"/>
          <w:sz w:val="20"/>
          <w:szCs w:val="20"/>
        </w:rPr>
      </w:pPr>
    </w:p>
    <w:p w14:paraId="702D802B" w14:textId="77777777" w:rsidR="004E0B9E" w:rsidRPr="007A1BF0" w:rsidRDefault="004E0B9E" w:rsidP="00AF5497">
      <w:pPr>
        <w:pStyle w:val="BodyText"/>
        <w:numPr>
          <w:ilvl w:val="0"/>
          <w:numId w:val="28"/>
        </w:numPr>
        <w:rPr>
          <w:rFonts w:cs="Arial"/>
          <w:sz w:val="20"/>
          <w:szCs w:val="20"/>
        </w:rPr>
      </w:pPr>
      <w:r w:rsidRPr="007A1BF0">
        <w:rPr>
          <w:rFonts w:cs="Arial"/>
          <w:sz w:val="20"/>
          <w:szCs w:val="20"/>
        </w:rPr>
        <w:t xml:space="preserve">receive a completed Insulin-Treated Diabetes Mellitus Assessment Form, MCSA-5870, signed and dated by the </w:t>
      </w:r>
      <w:r>
        <w:rPr>
          <w:rFonts w:cs="Arial"/>
          <w:sz w:val="20"/>
          <w:szCs w:val="20"/>
        </w:rPr>
        <w:t>individual</w:t>
      </w:r>
      <w:r w:rsidRPr="007A1BF0">
        <w:rPr>
          <w:rFonts w:cs="Arial"/>
          <w:sz w:val="20"/>
          <w:szCs w:val="20"/>
        </w:rPr>
        <w:t>’s treating clinician for each required examination. This Form shall be retained as part of the Medical Examination Report Form, MCSA-5870</w:t>
      </w:r>
    </w:p>
    <w:p w14:paraId="1C9AE277" w14:textId="77777777" w:rsidR="004E0B9E" w:rsidRPr="007A1BF0" w:rsidRDefault="004E0B9E" w:rsidP="00AF5497">
      <w:pPr>
        <w:pStyle w:val="BodyText"/>
        <w:numPr>
          <w:ilvl w:val="0"/>
          <w:numId w:val="28"/>
        </w:numPr>
        <w:rPr>
          <w:rFonts w:cs="Arial"/>
          <w:sz w:val="20"/>
          <w:szCs w:val="20"/>
        </w:rPr>
      </w:pPr>
      <w:r w:rsidRPr="007A1BF0">
        <w:rPr>
          <w:rFonts w:cs="Arial"/>
          <w:sz w:val="20"/>
          <w:szCs w:val="20"/>
        </w:rPr>
        <w:t xml:space="preserve">determine whether the drive meets the physical qualification standard in 49 CFR 391.46 to operate a commercial motor vehicle. In making that determination, the medical examiner must consider the information in the Insulin-Treated Diabetes Mellitus Assessment Form, MCSA-5870, signed by the treating clinician, and using independent medical judgement, apply the following qualification standards in determining whether the </w:t>
      </w:r>
      <w:r>
        <w:rPr>
          <w:rFonts w:cs="Arial"/>
          <w:sz w:val="20"/>
          <w:szCs w:val="20"/>
        </w:rPr>
        <w:t>individual</w:t>
      </w:r>
      <w:r w:rsidRPr="007A1BF0">
        <w:rPr>
          <w:rFonts w:cs="Arial"/>
          <w:sz w:val="20"/>
          <w:szCs w:val="20"/>
        </w:rPr>
        <w:t xml:space="preserve"> with insulin-dependent diabetes mellitus may be certified as physically qualified to operate a commercial motor vehicle</w:t>
      </w:r>
    </w:p>
    <w:p w14:paraId="7CEEB7FC" w14:textId="77777777" w:rsidR="004E0B9E" w:rsidRPr="007A1BF0" w:rsidRDefault="004E0B9E" w:rsidP="00232992">
      <w:pPr>
        <w:pStyle w:val="ListParagraph"/>
        <w:rPr>
          <w:rFonts w:ascii="Arial" w:hAnsi="Arial" w:cs="Arial"/>
          <w:sz w:val="20"/>
          <w:szCs w:val="20"/>
        </w:rPr>
      </w:pPr>
    </w:p>
    <w:p w14:paraId="6D1526B2" w14:textId="77777777" w:rsidR="004E0B9E" w:rsidRPr="007A1BF0" w:rsidRDefault="004E0B9E" w:rsidP="00232992">
      <w:pPr>
        <w:pStyle w:val="BodyText"/>
        <w:rPr>
          <w:rFonts w:cs="Arial"/>
          <w:b/>
          <w:sz w:val="20"/>
          <w:szCs w:val="20"/>
        </w:rPr>
      </w:pPr>
      <w:r w:rsidRPr="007A1BF0">
        <w:rPr>
          <w:rFonts w:cs="Arial"/>
          <w:b/>
          <w:sz w:val="20"/>
          <w:szCs w:val="20"/>
        </w:rPr>
        <w:t>The driver is not physically qualified:</w:t>
      </w:r>
    </w:p>
    <w:p w14:paraId="5F7A6715" w14:textId="77777777" w:rsidR="004E0B9E" w:rsidRPr="007A1BF0" w:rsidRDefault="004E0B9E" w:rsidP="00232992">
      <w:pPr>
        <w:pStyle w:val="BodyText"/>
        <w:rPr>
          <w:rFonts w:cs="Arial"/>
          <w:b/>
          <w:sz w:val="20"/>
          <w:szCs w:val="20"/>
        </w:rPr>
      </w:pPr>
    </w:p>
    <w:p w14:paraId="75D18A89" w14:textId="77777777" w:rsidR="004E0B9E" w:rsidRPr="007A1BF0" w:rsidRDefault="004E0B9E" w:rsidP="00AF5497">
      <w:pPr>
        <w:pStyle w:val="BodyText"/>
        <w:numPr>
          <w:ilvl w:val="0"/>
          <w:numId w:val="38"/>
        </w:numPr>
        <w:rPr>
          <w:rFonts w:cs="Arial"/>
          <w:sz w:val="20"/>
          <w:szCs w:val="20"/>
        </w:rPr>
      </w:pPr>
      <w:r w:rsidRPr="007A1BF0">
        <w:rPr>
          <w:rFonts w:cs="Arial"/>
          <w:sz w:val="20"/>
          <w:szCs w:val="20"/>
        </w:rPr>
        <w:t>to operate a commercial motor vehicle if he or she is not maintaining a stable insulin regimen and not properly controlling his or her diabetes mellitus.</w:t>
      </w:r>
    </w:p>
    <w:p w14:paraId="02BC97EB" w14:textId="77777777" w:rsidR="004E0B9E" w:rsidRPr="007A1BF0" w:rsidRDefault="004E0B9E" w:rsidP="00AF5497">
      <w:pPr>
        <w:pStyle w:val="BodyText"/>
        <w:numPr>
          <w:ilvl w:val="0"/>
          <w:numId w:val="38"/>
        </w:numPr>
        <w:rPr>
          <w:rFonts w:cs="Arial"/>
          <w:sz w:val="20"/>
          <w:szCs w:val="20"/>
        </w:rPr>
      </w:pPr>
      <w:r w:rsidRPr="007A1BF0">
        <w:rPr>
          <w:rFonts w:cs="Arial"/>
          <w:sz w:val="20"/>
          <w:szCs w:val="20"/>
        </w:rPr>
        <w:t>On a permanent basis, to operate a CMV if he/she has a diagnosis of either severe non-proliferative or proliferative diabetic retinopathy</w:t>
      </w:r>
    </w:p>
    <w:p w14:paraId="181CC673" w14:textId="77777777" w:rsidR="004E0B9E" w:rsidRPr="007A1BF0" w:rsidRDefault="004E0B9E" w:rsidP="00AF5497">
      <w:pPr>
        <w:pStyle w:val="BodyText"/>
        <w:numPr>
          <w:ilvl w:val="0"/>
          <w:numId w:val="38"/>
        </w:numPr>
        <w:rPr>
          <w:rFonts w:cs="Arial"/>
          <w:sz w:val="20"/>
          <w:szCs w:val="20"/>
        </w:rPr>
      </w:pPr>
      <w:r w:rsidRPr="007A1BF0">
        <w:rPr>
          <w:rFonts w:cs="Arial"/>
          <w:sz w:val="20"/>
          <w:szCs w:val="20"/>
        </w:rPr>
        <w:t>to operate a CMV up the maximum 12-month period under 49 CFR 391.45(e) until he or she provides the treating clinician with at least the preceding 3 months of electronic blood glucose self-monitoring records while being treated with insulin that are generated in accordance with paragraph (d) of this section.</w:t>
      </w:r>
    </w:p>
    <w:p w14:paraId="22F5E679" w14:textId="77777777" w:rsidR="004E0B9E" w:rsidRPr="007A1BF0" w:rsidRDefault="004E0B9E" w:rsidP="00AF5497">
      <w:pPr>
        <w:pStyle w:val="BodyText"/>
        <w:numPr>
          <w:ilvl w:val="0"/>
          <w:numId w:val="38"/>
        </w:numPr>
        <w:rPr>
          <w:rFonts w:cs="Arial"/>
          <w:sz w:val="20"/>
          <w:szCs w:val="20"/>
        </w:rPr>
      </w:pPr>
      <w:r w:rsidRPr="007A1BF0">
        <w:rPr>
          <w:rFonts w:cs="Arial"/>
          <w:sz w:val="20"/>
          <w:szCs w:val="20"/>
        </w:rPr>
        <w:t xml:space="preserve">The </w:t>
      </w:r>
      <w:r>
        <w:rPr>
          <w:rFonts w:cs="Arial"/>
          <w:sz w:val="20"/>
          <w:szCs w:val="20"/>
        </w:rPr>
        <w:t>individual</w:t>
      </w:r>
      <w:r w:rsidRPr="007A1BF0">
        <w:rPr>
          <w:rFonts w:cs="Arial"/>
          <w:sz w:val="20"/>
          <w:szCs w:val="20"/>
        </w:rPr>
        <w:t xml:space="preserve"> is not physically qualified to operate a commercial motor vehicle</w:t>
      </w:r>
      <w:r>
        <w:rPr>
          <w:rFonts w:cs="Arial"/>
          <w:sz w:val="20"/>
          <w:szCs w:val="20"/>
        </w:rPr>
        <w:t xml:space="preserve"> if the individual</w:t>
      </w:r>
      <w:r w:rsidRPr="007A1BF0">
        <w:rPr>
          <w:rFonts w:cs="Arial"/>
          <w:sz w:val="20"/>
          <w:szCs w:val="20"/>
        </w:rPr>
        <w:t xml:space="preserve"> does not provide the treating clinician with at least the 3 months of electronic blood glucose self-monitoring records while being treated with insulin that are generated in accordance with paragraph (d) of this section is not physically qualified to operate a commercial motor vehicle for more than 3 months. If 3 months of compliant electronic blood glucose self-monitoring records are then provided by the </w:t>
      </w:r>
      <w:r>
        <w:rPr>
          <w:rFonts w:cs="Arial"/>
          <w:sz w:val="20"/>
          <w:szCs w:val="20"/>
        </w:rPr>
        <w:t>individual</w:t>
      </w:r>
      <w:r w:rsidRPr="007A1BF0">
        <w:rPr>
          <w:rFonts w:cs="Arial"/>
          <w:sz w:val="20"/>
          <w:szCs w:val="20"/>
        </w:rPr>
        <w:t xml:space="preserve"> to the treating clinician and the treating clinician completes a new Insulin-Treated Diabetes Mellitus Form, MCSA-5870, the medical examiner may issue a medical examiner’s certificate that is valid for up to the maximum 12-month period allowed by CFR 391.45(e) and paragraph (c)(iv) of this section.</w:t>
      </w:r>
    </w:p>
    <w:p w14:paraId="4E977F61" w14:textId="77777777" w:rsidR="004E0B9E" w:rsidRPr="007A1BF0" w:rsidRDefault="004E0B9E" w:rsidP="00232992">
      <w:pPr>
        <w:pStyle w:val="BodyText"/>
        <w:rPr>
          <w:rFonts w:cs="Arial"/>
          <w:sz w:val="20"/>
          <w:szCs w:val="20"/>
        </w:rPr>
      </w:pPr>
    </w:p>
    <w:p w14:paraId="24FE9AC2" w14:textId="77777777" w:rsidR="004E0B9E" w:rsidRPr="007A1BF0" w:rsidRDefault="004E0B9E" w:rsidP="00AF5497">
      <w:pPr>
        <w:pStyle w:val="BodyText"/>
        <w:numPr>
          <w:ilvl w:val="0"/>
          <w:numId w:val="24"/>
        </w:numPr>
        <w:rPr>
          <w:rFonts w:cs="Arial"/>
          <w:color w:val="000000"/>
          <w:sz w:val="20"/>
          <w:szCs w:val="20"/>
        </w:rPr>
      </w:pPr>
      <w:r>
        <w:rPr>
          <w:rFonts w:cs="Arial"/>
          <w:color w:val="000000"/>
          <w:sz w:val="20"/>
          <w:szCs w:val="20"/>
        </w:rPr>
        <w:t>Individuals</w:t>
      </w:r>
      <w:r w:rsidRPr="007A1BF0">
        <w:rPr>
          <w:rFonts w:cs="Arial"/>
          <w:color w:val="000000"/>
          <w:sz w:val="20"/>
          <w:szCs w:val="20"/>
        </w:rPr>
        <w:t xml:space="preserve"> with insulin-</w:t>
      </w:r>
      <w:r>
        <w:rPr>
          <w:rFonts w:cs="Arial"/>
          <w:color w:val="000000"/>
          <w:sz w:val="20"/>
          <w:szCs w:val="20"/>
        </w:rPr>
        <w:t>treated</w:t>
      </w:r>
      <w:r w:rsidRPr="007A1BF0">
        <w:rPr>
          <w:rFonts w:cs="Arial"/>
          <w:color w:val="000000"/>
          <w:sz w:val="20"/>
          <w:szCs w:val="20"/>
        </w:rPr>
        <w:t xml:space="preserve"> diabetes mellitus must self-monitor their blood glucose in accordance with the specific treatment plan prescribed by the treating clinician. </w:t>
      </w:r>
      <w:r>
        <w:rPr>
          <w:rFonts w:cs="Arial"/>
          <w:color w:val="000000"/>
          <w:sz w:val="20"/>
          <w:szCs w:val="20"/>
        </w:rPr>
        <w:t>Individuals</w:t>
      </w:r>
      <w:r w:rsidRPr="007A1BF0">
        <w:rPr>
          <w:rFonts w:cs="Arial"/>
          <w:color w:val="000000"/>
          <w:sz w:val="20"/>
          <w:szCs w:val="20"/>
        </w:rPr>
        <w:t xml:space="preserve"> must maintain blood glucose levels measured with an electronic glucometer that stores all readings, that records the date and time of readings and from which data can be electronically downloaded. The </w:t>
      </w:r>
      <w:r>
        <w:rPr>
          <w:rFonts w:cs="Arial"/>
          <w:color w:val="000000"/>
          <w:sz w:val="20"/>
          <w:szCs w:val="20"/>
        </w:rPr>
        <w:t>individual</w:t>
      </w:r>
      <w:r w:rsidRPr="007A1BF0">
        <w:rPr>
          <w:rFonts w:cs="Arial"/>
          <w:color w:val="000000"/>
          <w:sz w:val="20"/>
          <w:szCs w:val="20"/>
        </w:rPr>
        <w:t xml:space="preserve"> is to provide a printout of his data at the time of his evaluation with the treating clinician.</w:t>
      </w:r>
    </w:p>
    <w:p w14:paraId="5683DB3E" w14:textId="77777777" w:rsidR="004E0B9E" w:rsidRPr="007A1BF0" w:rsidRDefault="004E0B9E" w:rsidP="00232992">
      <w:pPr>
        <w:pStyle w:val="BodyText"/>
        <w:rPr>
          <w:rFonts w:cs="Arial"/>
          <w:color w:val="000000"/>
          <w:sz w:val="20"/>
          <w:szCs w:val="20"/>
        </w:rPr>
      </w:pPr>
    </w:p>
    <w:p w14:paraId="1B7EC067" w14:textId="77777777" w:rsidR="004E0B9E" w:rsidRDefault="004E0B9E" w:rsidP="00AF5497">
      <w:pPr>
        <w:pStyle w:val="BodyText"/>
        <w:numPr>
          <w:ilvl w:val="0"/>
          <w:numId w:val="24"/>
        </w:numPr>
        <w:rPr>
          <w:rFonts w:cs="Arial"/>
          <w:color w:val="000000"/>
          <w:sz w:val="20"/>
          <w:szCs w:val="20"/>
        </w:rPr>
      </w:pPr>
      <w:r w:rsidRPr="007A1BF0">
        <w:rPr>
          <w:rFonts w:cs="Arial"/>
          <w:color w:val="000000"/>
          <w:sz w:val="20"/>
          <w:szCs w:val="20"/>
        </w:rPr>
        <w:t xml:space="preserve">A certified </w:t>
      </w:r>
      <w:r>
        <w:rPr>
          <w:rFonts w:cs="Arial"/>
          <w:color w:val="000000"/>
          <w:sz w:val="20"/>
          <w:szCs w:val="20"/>
        </w:rPr>
        <w:t>individual</w:t>
      </w:r>
      <w:r w:rsidRPr="007A1BF0">
        <w:rPr>
          <w:rFonts w:cs="Arial"/>
          <w:color w:val="000000"/>
          <w:sz w:val="20"/>
          <w:szCs w:val="20"/>
        </w:rPr>
        <w:t xml:space="preserve"> with insulin-</w:t>
      </w:r>
      <w:r>
        <w:rPr>
          <w:rFonts w:cs="Arial"/>
          <w:color w:val="000000"/>
          <w:sz w:val="20"/>
          <w:szCs w:val="20"/>
        </w:rPr>
        <w:t>treated</w:t>
      </w:r>
      <w:r w:rsidRPr="007A1BF0">
        <w:rPr>
          <w:rFonts w:cs="Arial"/>
          <w:color w:val="000000"/>
          <w:sz w:val="20"/>
          <w:szCs w:val="20"/>
        </w:rPr>
        <w:t xml:space="preserve"> diabetes mellitus who experiences a severe hypoglycemic episode after being certified as physically qualified to operate a commercial motor vehicle is prohibited from operating a commercial motor vehicle, and must report such occurrence to and be evaluated by a treating clinician as soon as is reasonably practicable. A severe hypoglycemic episode is one that requires the assistance of others, or results in loss of consciousness, seizure, or coma. The prohibition on operating a commercial motor vehicle continues until a treating clinician:</w:t>
      </w:r>
    </w:p>
    <w:p w14:paraId="68A7F1F4" w14:textId="77777777" w:rsidR="004E0B9E" w:rsidRDefault="004E0B9E" w:rsidP="00AB4E18">
      <w:pPr>
        <w:pStyle w:val="ListParagraph"/>
        <w:rPr>
          <w:rFonts w:cs="Arial"/>
          <w:color w:val="000000"/>
          <w:sz w:val="20"/>
          <w:szCs w:val="20"/>
        </w:rPr>
      </w:pPr>
    </w:p>
    <w:p w14:paraId="0DFA02DF" w14:textId="77777777" w:rsidR="004E0B9E" w:rsidRPr="007A1BF0" w:rsidRDefault="004E0B9E" w:rsidP="00AF5497">
      <w:pPr>
        <w:pStyle w:val="BodyText"/>
        <w:numPr>
          <w:ilvl w:val="0"/>
          <w:numId w:val="27"/>
        </w:numPr>
        <w:rPr>
          <w:rFonts w:cs="Arial"/>
          <w:color w:val="000000"/>
          <w:sz w:val="20"/>
          <w:szCs w:val="20"/>
        </w:rPr>
      </w:pPr>
      <w:r w:rsidRPr="007A1BF0">
        <w:rPr>
          <w:rFonts w:cs="Arial"/>
          <w:color w:val="000000"/>
          <w:sz w:val="20"/>
          <w:szCs w:val="20"/>
        </w:rPr>
        <w:t>Has determined that the cause of the severe hypoglycemic episode has been addressed;</w:t>
      </w:r>
    </w:p>
    <w:p w14:paraId="4B4CE7B3" w14:textId="77777777" w:rsidR="004E0B9E" w:rsidRPr="007A1BF0" w:rsidRDefault="004E0B9E" w:rsidP="00AF5497">
      <w:pPr>
        <w:pStyle w:val="BodyText"/>
        <w:numPr>
          <w:ilvl w:val="0"/>
          <w:numId w:val="27"/>
        </w:numPr>
        <w:rPr>
          <w:rFonts w:cs="Arial"/>
          <w:color w:val="000000"/>
          <w:sz w:val="20"/>
          <w:szCs w:val="20"/>
        </w:rPr>
      </w:pPr>
      <w:r w:rsidRPr="007A1BF0">
        <w:rPr>
          <w:rFonts w:cs="Arial"/>
          <w:color w:val="000000"/>
          <w:sz w:val="20"/>
          <w:szCs w:val="20"/>
        </w:rPr>
        <w:t xml:space="preserve">Has determined that the driver is maintaining a stable insulin regimen and proper control of his </w:t>
      </w:r>
      <w:r>
        <w:rPr>
          <w:rFonts w:cs="Arial"/>
          <w:color w:val="000000"/>
          <w:sz w:val="20"/>
          <w:szCs w:val="20"/>
        </w:rPr>
        <w:t>or</w:t>
      </w:r>
      <w:r w:rsidRPr="007A1BF0">
        <w:rPr>
          <w:rFonts w:cs="Arial"/>
          <w:color w:val="000000"/>
          <w:sz w:val="20"/>
          <w:szCs w:val="20"/>
        </w:rPr>
        <w:t xml:space="preserve"> her diabetes mellitus;</w:t>
      </w:r>
    </w:p>
    <w:p w14:paraId="60618AD4" w14:textId="77777777" w:rsidR="004E0B9E" w:rsidRPr="007A1BF0" w:rsidRDefault="004E0B9E" w:rsidP="00AF5497">
      <w:pPr>
        <w:pStyle w:val="BodyText"/>
        <w:numPr>
          <w:ilvl w:val="0"/>
          <w:numId w:val="27"/>
        </w:numPr>
        <w:rPr>
          <w:rFonts w:cs="Arial"/>
          <w:color w:val="000000"/>
          <w:sz w:val="20"/>
          <w:szCs w:val="20"/>
        </w:rPr>
      </w:pPr>
      <w:r w:rsidRPr="007A1BF0">
        <w:rPr>
          <w:rFonts w:cs="Arial"/>
          <w:color w:val="000000"/>
          <w:sz w:val="20"/>
          <w:szCs w:val="20"/>
        </w:rPr>
        <w:t>Completes a new Insulin-Treated Diabetes Mellitus Assessment Form, MCSA-5870</w:t>
      </w:r>
    </w:p>
    <w:p w14:paraId="1917C7D3" w14:textId="77777777" w:rsidR="004E0B9E" w:rsidRDefault="004E0B9E" w:rsidP="00AF5497">
      <w:pPr>
        <w:pStyle w:val="BodyText"/>
        <w:numPr>
          <w:ilvl w:val="0"/>
          <w:numId w:val="27"/>
        </w:numPr>
        <w:rPr>
          <w:rFonts w:cs="Arial"/>
          <w:color w:val="000000"/>
          <w:sz w:val="20"/>
          <w:szCs w:val="20"/>
        </w:rPr>
      </w:pPr>
      <w:r w:rsidRPr="007A1BF0">
        <w:rPr>
          <w:rFonts w:cs="Arial"/>
          <w:color w:val="000000"/>
          <w:sz w:val="20"/>
          <w:szCs w:val="20"/>
        </w:rPr>
        <w:t xml:space="preserve">The </w:t>
      </w:r>
      <w:r>
        <w:rPr>
          <w:rFonts w:cs="Arial"/>
          <w:color w:val="000000"/>
          <w:sz w:val="20"/>
          <w:szCs w:val="20"/>
        </w:rPr>
        <w:t>individual</w:t>
      </w:r>
      <w:r w:rsidRPr="007A1BF0">
        <w:rPr>
          <w:rFonts w:cs="Arial"/>
          <w:color w:val="000000"/>
          <w:sz w:val="20"/>
          <w:szCs w:val="20"/>
        </w:rPr>
        <w:t xml:space="preserve"> must retain the Form and provide it to the medical examiner at his or her next medical examination</w:t>
      </w:r>
    </w:p>
    <w:p w14:paraId="4059B734" w14:textId="77777777" w:rsidR="004E0B9E" w:rsidRDefault="004E0B9E" w:rsidP="00A8279A">
      <w:pPr>
        <w:pStyle w:val="BodyText"/>
        <w:ind w:left="840"/>
        <w:rPr>
          <w:rFonts w:cs="Arial"/>
          <w:color w:val="000000"/>
          <w:sz w:val="20"/>
          <w:szCs w:val="20"/>
        </w:rPr>
      </w:pPr>
    </w:p>
    <w:p w14:paraId="4CD61FA7" w14:textId="77777777" w:rsidR="004E0B9E" w:rsidRPr="00A8279A" w:rsidRDefault="004E0B9E" w:rsidP="00A8279A">
      <w:pPr>
        <w:pStyle w:val="BodyText"/>
        <w:rPr>
          <w:rFonts w:cs="Arial"/>
          <w:color w:val="2F5496"/>
          <w:sz w:val="20"/>
          <w:szCs w:val="20"/>
        </w:rPr>
      </w:pPr>
      <w:r>
        <w:rPr>
          <w:rFonts w:cs="Arial"/>
          <w:color w:val="000000"/>
          <w:sz w:val="20"/>
          <w:szCs w:val="20"/>
        </w:rPr>
        <w:t xml:space="preserve">Insulin Treated Diabetic Mellitus Assessment Form: </w:t>
      </w:r>
      <w:r w:rsidRPr="00A8279A">
        <w:rPr>
          <w:rFonts w:cs="Arial"/>
          <w:color w:val="2F5496"/>
          <w:sz w:val="20"/>
          <w:szCs w:val="20"/>
        </w:rPr>
        <w:t>itdm-assessment-form-final.pdf</w:t>
      </w:r>
      <w:r>
        <w:rPr>
          <w:rFonts w:cs="Arial"/>
          <w:color w:val="2F5496"/>
          <w:sz w:val="20"/>
          <w:szCs w:val="20"/>
        </w:rPr>
        <w:t xml:space="preserve"> or </w:t>
      </w:r>
      <w:r w:rsidRPr="00A8279A">
        <w:rPr>
          <w:rFonts w:cs="Arial"/>
          <w:color w:val="2F5496"/>
          <w:sz w:val="20"/>
          <w:szCs w:val="20"/>
        </w:rPr>
        <w:t>https://www.fmcsa.dot.gov/sites/fmcsa.dot.gov/files/docs/regulations/medical/422521/itdm-assessment-form-final.pdf</w:t>
      </w:r>
    </w:p>
    <w:p w14:paraId="4D893ABC" w14:textId="77777777" w:rsidR="004E0B9E" w:rsidRPr="007A1BF0" w:rsidRDefault="004E0B9E" w:rsidP="00A8279A">
      <w:pPr>
        <w:pStyle w:val="BodyText"/>
        <w:rPr>
          <w:rFonts w:cs="Arial"/>
          <w:color w:val="000000"/>
          <w:sz w:val="20"/>
          <w:szCs w:val="20"/>
        </w:rPr>
      </w:pPr>
    </w:p>
    <w:p w14:paraId="249F1BCF" w14:textId="77777777" w:rsidR="004E0B9E" w:rsidRPr="00967361" w:rsidRDefault="004E0B9E" w:rsidP="00232992">
      <w:pPr>
        <w:pStyle w:val="Heading3"/>
        <w:rPr>
          <w:rFonts w:ascii="Arial" w:hAnsi="Arial" w:cs="Arial"/>
          <w:bCs w:val="0"/>
          <w:sz w:val="24"/>
          <w:szCs w:val="24"/>
        </w:rPr>
      </w:pPr>
      <w:r w:rsidRPr="00967361">
        <w:rPr>
          <w:rFonts w:ascii="Arial" w:hAnsi="Arial" w:cs="Arial"/>
          <w:bCs w:val="0"/>
          <w:sz w:val="24"/>
          <w:szCs w:val="24"/>
        </w:rPr>
        <w:t>Diabetes Mellitus</w:t>
      </w:r>
    </w:p>
    <w:p w14:paraId="06FAA20E" w14:textId="77777777" w:rsidR="004E0B9E" w:rsidRPr="007A1BF0" w:rsidRDefault="004E0B9E" w:rsidP="00232992">
      <w:pPr>
        <w:pStyle w:val="Heading3"/>
        <w:rPr>
          <w:rFonts w:ascii="Arial" w:hAnsi="Arial" w:cs="Arial"/>
          <w:b w:val="0"/>
          <w:bCs w:val="0"/>
          <w:sz w:val="20"/>
          <w:szCs w:val="20"/>
        </w:rPr>
      </w:pPr>
      <w:r w:rsidRPr="007A1BF0">
        <w:rPr>
          <w:rFonts w:ascii="Arial" w:hAnsi="Arial" w:cs="Arial"/>
          <w:b w:val="0"/>
          <w:bCs w:val="0"/>
          <w:sz w:val="20"/>
          <w:szCs w:val="20"/>
        </w:rPr>
        <w:t>The most common form of diabetes mellitus is Type 2 (adult onset diabetes mellitus). Individuals with Type 2 diabetes mellitus</w:t>
      </w:r>
      <w:r>
        <w:rPr>
          <w:rFonts w:ascii="Arial" w:hAnsi="Arial" w:cs="Arial"/>
          <w:b w:val="0"/>
          <w:bCs w:val="0"/>
          <w:sz w:val="20"/>
          <w:szCs w:val="20"/>
        </w:rPr>
        <w:t xml:space="preserve"> often</w:t>
      </w:r>
      <w:r w:rsidRPr="007A1BF0">
        <w:rPr>
          <w:rFonts w:ascii="Arial" w:hAnsi="Arial" w:cs="Arial"/>
          <w:b w:val="0"/>
          <w:bCs w:val="0"/>
          <w:sz w:val="20"/>
          <w:szCs w:val="20"/>
        </w:rPr>
        <w:t>:</w:t>
      </w:r>
    </w:p>
    <w:p w14:paraId="58279BFF" w14:textId="77777777" w:rsidR="004E0B9E" w:rsidRPr="007A1BF0" w:rsidRDefault="004E0B9E" w:rsidP="00232992">
      <w:pPr>
        <w:pStyle w:val="Heading3"/>
        <w:ind w:left="0"/>
        <w:rPr>
          <w:rFonts w:ascii="Arial" w:hAnsi="Arial" w:cs="Arial"/>
          <w:b w:val="0"/>
          <w:bCs w:val="0"/>
          <w:sz w:val="20"/>
          <w:szCs w:val="20"/>
        </w:rPr>
      </w:pPr>
    </w:p>
    <w:p w14:paraId="02986639" w14:textId="77777777" w:rsidR="004E0B9E" w:rsidRPr="007A1BF0" w:rsidRDefault="004E0B9E"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t>Can produce insulin</w:t>
      </w:r>
    </w:p>
    <w:p w14:paraId="2B96515B" w14:textId="77777777" w:rsidR="004E0B9E" w:rsidRPr="007A1BF0" w:rsidRDefault="004E0B9E"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t xml:space="preserve">Can control with </w:t>
      </w:r>
      <w:r>
        <w:rPr>
          <w:rFonts w:ascii="Arial" w:hAnsi="Arial" w:cs="Arial"/>
          <w:b w:val="0"/>
          <w:bCs w:val="0"/>
          <w:sz w:val="20"/>
          <w:szCs w:val="20"/>
        </w:rPr>
        <w:t xml:space="preserve">non-insulin </w:t>
      </w:r>
      <w:r w:rsidRPr="007A1BF0">
        <w:rPr>
          <w:rFonts w:ascii="Arial" w:hAnsi="Arial" w:cs="Arial"/>
          <w:b w:val="0"/>
          <w:bCs w:val="0"/>
          <w:sz w:val="20"/>
          <w:szCs w:val="20"/>
        </w:rPr>
        <w:t>medication and lifestyle changes</w:t>
      </w:r>
    </w:p>
    <w:p w14:paraId="40BBCFD3" w14:textId="77777777" w:rsidR="004E0B9E" w:rsidRDefault="004E0B9E"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t>May eventually have insulin production fail and require insulin replacement therapy</w:t>
      </w:r>
    </w:p>
    <w:p w14:paraId="0020B23D" w14:textId="77777777" w:rsidR="004E0B9E" w:rsidRPr="007A1BF0" w:rsidRDefault="004E0B9E" w:rsidP="00EB7AB7">
      <w:pPr>
        <w:pStyle w:val="Heading3"/>
        <w:rPr>
          <w:rFonts w:ascii="Arial" w:hAnsi="Arial" w:cs="Arial"/>
          <w:b w:val="0"/>
          <w:bCs w:val="0"/>
          <w:sz w:val="20"/>
          <w:szCs w:val="20"/>
        </w:rPr>
      </w:pPr>
    </w:p>
    <w:p w14:paraId="016286CF" w14:textId="77777777" w:rsidR="004E0B9E" w:rsidRPr="007A1BF0" w:rsidRDefault="004E0B9E" w:rsidP="00EB7AB7">
      <w:pPr>
        <w:pStyle w:val="Heading3"/>
        <w:rPr>
          <w:rFonts w:ascii="Arial" w:hAnsi="Arial" w:cs="Arial"/>
          <w:b w:val="0"/>
          <w:bCs w:val="0"/>
          <w:sz w:val="20"/>
          <w:szCs w:val="20"/>
        </w:rPr>
      </w:pPr>
      <w:r w:rsidRPr="007A1BF0">
        <w:rPr>
          <w:rFonts w:ascii="Arial" w:hAnsi="Arial" w:cs="Arial"/>
          <w:b w:val="0"/>
          <w:bCs w:val="0"/>
          <w:sz w:val="20"/>
          <w:szCs w:val="20"/>
        </w:rPr>
        <w:t>While the detection and management of both hyperglycemia and hypoglycemia are important aspects of the overall medical management of a person with diabetes mellitus, the detection and management of hypoglycemia is more relevant to safety considerations, in the certification of the commercial motor vehicle (CMV) driver, with diabetes mellitus</w:t>
      </w:r>
      <w:r>
        <w:rPr>
          <w:rFonts w:ascii="Arial" w:hAnsi="Arial" w:cs="Arial"/>
          <w:b w:val="0"/>
          <w:bCs w:val="0"/>
          <w:sz w:val="20"/>
          <w:szCs w:val="20"/>
        </w:rPr>
        <w:t>.</w:t>
      </w:r>
    </w:p>
    <w:p w14:paraId="3BDA72F7" w14:textId="77777777" w:rsidR="004E0B9E" w:rsidRPr="007A1BF0" w:rsidRDefault="004E0B9E" w:rsidP="00232992">
      <w:pPr>
        <w:pStyle w:val="Heading3"/>
        <w:rPr>
          <w:rFonts w:ascii="Arial" w:hAnsi="Arial" w:cs="Arial"/>
          <w:b w:val="0"/>
          <w:bCs w:val="0"/>
          <w:sz w:val="20"/>
          <w:szCs w:val="20"/>
        </w:rPr>
      </w:pPr>
    </w:p>
    <w:p w14:paraId="467945AF" w14:textId="77777777" w:rsidR="004E0B9E" w:rsidRDefault="004E0B9E" w:rsidP="00232992">
      <w:pPr>
        <w:pStyle w:val="Heading3"/>
        <w:rPr>
          <w:rFonts w:ascii="Arial" w:hAnsi="Arial" w:cs="Arial"/>
          <w:bCs w:val="0"/>
          <w:sz w:val="20"/>
          <w:szCs w:val="20"/>
        </w:rPr>
      </w:pPr>
    </w:p>
    <w:p w14:paraId="35732277" w14:textId="77777777" w:rsidR="004E0B9E" w:rsidRPr="00EB7AB7" w:rsidRDefault="004E0B9E" w:rsidP="00232992">
      <w:pPr>
        <w:pStyle w:val="Heading3"/>
        <w:rPr>
          <w:rFonts w:ascii="Arial" w:hAnsi="Arial" w:cs="Arial"/>
          <w:bCs w:val="0"/>
          <w:sz w:val="20"/>
          <w:szCs w:val="20"/>
        </w:rPr>
      </w:pPr>
      <w:r w:rsidRPr="00EB7AB7">
        <w:rPr>
          <w:rFonts w:ascii="Arial" w:hAnsi="Arial" w:cs="Arial"/>
          <w:bCs w:val="0"/>
          <w:sz w:val="20"/>
          <w:szCs w:val="20"/>
        </w:rPr>
        <w:t>Blood Glucose Control</w:t>
      </w:r>
    </w:p>
    <w:p w14:paraId="1CFE0B8B" w14:textId="77777777" w:rsidR="004E0B9E" w:rsidRPr="007A1BF0" w:rsidRDefault="004E0B9E" w:rsidP="00232992">
      <w:pPr>
        <w:pStyle w:val="Heading3"/>
        <w:rPr>
          <w:rFonts w:ascii="Arial" w:hAnsi="Arial" w:cs="Arial"/>
          <w:b w:val="0"/>
          <w:bCs w:val="0"/>
          <w:color w:val="1F497D"/>
          <w:sz w:val="24"/>
          <w:szCs w:val="24"/>
        </w:rPr>
      </w:pPr>
      <w:r w:rsidRPr="007A1BF0">
        <w:rPr>
          <w:rFonts w:ascii="Arial" w:hAnsi="Arial" w:cs="Arial"/>
          <w:b w:val="0"/>
          <w:bCs w:val="0"/>
          <w:sz w:val="20"/>
          <w:szCs w:val="20"/>
        </w:rPr>
        <w:t>Some of the factors related to commercial driving that affect blood glucose control include</w:t>
      </w:r>
      <w:r>
        <w:rPr>
          <w:rFonts w:ascii="Arial" w:hAnsi="Arial" w:cs="Arial"/>
          <w:b w:val="0"/>
          <w:bCs w:val="0"/>
          <w:sz w:val="20"/>
          <w:szCs w:val="20"/>
        </w:rPr>
        <w:t>, but no limited to</w:t>
      </w:r>
      <w:r w:rsidRPr="007A1BF0">
        <w:rPr>
          <w:rFonts w:ascii="Arial" w:hAnsi="Arial" w:cs="Arial"/>
          <w:b w:val="0"/>
          <w:bCs w:val="0"/>
          <w:sz w:val="20"/>
          <w:szCs w:val="20"/>
        </w:rPr>
        <w:t>:</w:t>
      </w:r>
    </w:p>
    <w:p w14:paraId="590DA4F1" w14:textId="77777777" w:rsidR="004E0B9E" w:rsidRPr="007A1BF0" w:rsidRDefault="004E0B9E"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Fatigue and lack of sleep</w:t>
      </w:r>
    </w:p>
    <w:p w14:paraId="7B7D9C65" w14:textId="77777777" w:rsidR="004E0B9E" w:rsidRPr="007A1BF0" w:rsidRDefault="004E0B9E"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Poor diet and missed meals</w:t>
      </w:r>
    </w:p>
    <w:p w14:paraId="1CE5CFA5" w14:textId="77777777" w:rsidR="004E0B9E" w:rsidRPr="007A1BF0" w:rsidRDefault="004E0B9E"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Emotional conditions including stress</w:t>
      </w:r>
    </w:p>
    <w:p w14:paraId="375BB7A5" w14:textId="77777777" w:rsidR="004E0B9E" w:rsidRPr="007A1BF0" w:rsidRDefault="004E0B9E"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Concomitant illness</w:t>
      </w:r>
    </w:p>
    <w:p w14:paraId="54A11273" w14:textId="77777777" w:rsidR="004E0B9E" w:rsidRPr="007A1BF0" w:rsidRDefault="004E0B9E" w:rsidP="00232992">
      <w:pPr>
        <w:spacing w:before="3"/>
        <w:rPr>
          <w:rFonts w:ascii="Arial" w:hAnsi="Arial" w:cs="Arial"/>
          <w:bCs/>
          <w:sz w:val="20"/>
          <w:szCs w:val="20"/>
        </w:rPr>
      </w:pPr>
    </w:p>
    <w:p w14:paraId="424DB9FE" w14:textId="77777777" w:rsidR="004E0B9E" w:rsidRDefault="004E0B9E" w:rsidP="00232992">
      <w:pPr>
        <w:pStyle w:val="BodyText"/>
        <w:ind w:left="119" w:right="231"/>
        <w:rPr>
          <w:rFonts w:cs="Arial"/>
          <w:sz w:val="20"/>
          <w:szCs w:val="20"/>
        </w:rPr>
      </w:pPr>
      <w:r w:rsidRPr="007221D1">
        <w:rPr>
          <w:rFonts w:cs="Arial"/>
          <w:sz w:val="20"/>
          <w:szCs w:val="20"/>
        </w:rPr>
        <w:t>Key points to aid a medical examiner’s decision on safe driving ability include using best practice methodology through experience and research to ensure driver and public safety</w:t>
      </w:r>
      <w:r>
        <w:rPr>
          <w:rFonts w:cs="Arial"/>
          <w:sz w:val="20"/>
          <w:szCs w:val="20"/>
        </w:rPr>
        <w:t xml:space="preserve"> include:</w:t>
      </w:r>
    </w:p>
    <w:p w14:paraId="3AE5148C" w14:textId="77777777" w:rsidR="004E0B9E" w:rsidRDefault="004E0B9E" w:rsidP="00C83382">
      <w:pPr>
        <w:pStyle w:val="BodyText"/>
        <w:ind w:left="0" w:right="231"/>
        <w:rPr>
          <w:rFonts w:cs="Arial"/>
          <w:sz w:val="20"/>
          <w:szCs w:val="20"/>
        </w:rPr>
      </w:pPr>
    </w:p>
    <w:p w14:paraId="01521F72" w14:textId="77777777" w:rsidR="004E0B9E" w:rsidRDefault="004E0B9E" w:rsidP="00DE56BB">
      <w:pPr>
        <w:pStyle w:val="BodyText"/>
        <w:numPr>
          <w:ilvl w:val="0"/>
          <w:numId w:val="91"/>
        </w:numPr>
        <w:ind w:right="231"/>
        <w:rPr>
          <w:rFonts w:cs="Arial"/>
          <w:sz w:val="20"/>
          <w:szCs w:val="20"/>
        </w:rPr>
      </w:pPr>
      <w:r>
        <w:rPr>
          <w:rFonts w:cs="Arial"/>
          <w:sz w:val="20"/>
          <w:szCs w:val="20"/>
        </w:rPr>
        <w:t>Whether treatment of diabetes consists of diet, pills, insulin, or other injectable medications</w:t>
      </w:r>
    </w:p>
    <w:p w14:paraId="468D110F" w14:textId="77777777" w:rsidR="004E0B9E" w:rsidRDefault="004E0B9E" w:rsidP="00C83382">
      <w:pPr>
        <w:pStyle w:val="BodyText"/>
        <w:ind w:left="840" w:right="231"/>
        <w:rPr>
          <w:rFonts w:cs="Arial"/>
          <w:sz w:val="20"/>
          <w:szCs w:val="20"/>
        </w:rPr>
      </w:pPr>
    </w:p>
    <w:p w14:paraId="2CD45294" w14:textId="77777777" w:rsidR="004E0B9E" w:rsidRPr="00C83382" w:rsidRDefault="004E0B9E" w:rsidP="00DE56BB">
      <w:pPr>
        <w:pStyle w:val="BodyText"/>
        <w:numPr>
          <w:ilvl w:val="0"/>
          <w:numId w:val="91"/>
        </w:numPr>
        <w:ind w:right="231"/>
        <w:rPr>
          <w:ins w:id="195" w:author="2017 MRB meeting change" w:date="2018-06-24T15:57:00Z"/>
          <w:rFonts w:cs="Arial"/>
          <w:sz w:val="20"/>
          <w:szCs w:val="20"/>
        </w:rPr>
      </w:pPr>
      <w:ins w:id="196" w:author="2017 MRB meeting change" w:date="2018-06-24T15:57:00Z">
        <w:r w:rsidRPr="00C83382">
          <w:rPr>
            <w:rFonts w:cs="Arial"/>
            <w:sz w:val="20"/>
            <w:szCs w:val="20"/>
          </w:rPr>
          <w:t>Glycosuria (dip stick urinalysis)</w:t>
        </w:r>
      </w:ins>
      <w:r w:rsidRPr="00C83382">
        <w:rPr>
          <w:rFonts w:cs="Arial"/>
          <w:sz w:val="20"/>
          <w:szCs w:val="20"/>
        </w:rPr>
        <w:t xml:space="preserve"> </w:t>
      </w:r>
      <w:r>
        <w:rPr>
          <w:rFonts w:cs="Arial"/>
          <w:sz w:val="20"/>
          <w:szCs w:val="20"/>
        </w:rPr>
        <w:t>that may require</w:t>
      </w:r>
      <w:r w:rsidRPr="00C83382">
        <w:rPr>
          <w:rFonts w:cs="Arial"/>
          <w:sz w:val="20"/>
          <w:szCs w:val="20"/>
        </w:rPr>
        <w:t xml:space="preserve"> a blood glucose check</w:t>
      </w:r>
    </w:p>
    <w:p w14:paraId="6870CCCF" w14:textId="77777777" w:rsidR="004E0B9E" w:rsidRPr="007A1BF0" w:rsidRDefault="004E0B9E" w:rsidP="00AF5497">
      <w:pPr>
        <w:pStyle w:val="BodyText"/>
        <w:numPr>
          <w:ilvl w:val="1"/>
          <w:numId w:val="10"/>
        </w:numPr>
        <w:tabs>
          <w:tab w:val="left" w:pos="840"/>
          <w:tab w:val="left" w:pos="1180"/>
          <w:tab w:val="left" w:pos="1540"/>
        </w:tabs>
        <w:autoSpaceDE w:val="0"/>
        <w:autoSpaceDN w:val="0"/>
        <w:spacing w:before="130"/>
        <w:rPr>
          <w:rFonts w:cs="Arial"/>
          <w:sz w:val="20"/>
          <w:szCs w:val="20"/>
        </w:rPr>
      </w:pPr>
      <w:ins w:id="197" w:author="2017 MRB meeting change" w:date="2018-06-24T15:57:00Z">
        <w:r w:rsidRPr="007A1BF0">
          <w:rPr>
            <w:rFonts w:cs="Arial"/>
            <w:sz w:val="20"/>
            <w:szCs w:val="20"/>
          </w:rPr>
          <w:t>Signs of target organ damage associated with dysfunction of the senses</w:t>
        </w:r>
      </w:ins>
      <w:r w:rsidRPr="007A1BF0">
        <w:rPr>
          <w:rFonts w:cs="Arial"/>
          <w:sz w:val="20"/>
          <w:szCs w:val="20"/>
        </w:rPr>
        <w:t>, including</w:t>
      </w:r>
      <w:r>
        <w:rPr>
          <w:rFonts w:cs="Arial"/>
          <w:sz w:val="20"/>
          <w:szCs w:val="20"/>
        </w:rPr>
        <w:t>, but not limited to:</w:t>
      </w:r>
    </w:p>
    <w:p w14:paraId="4A6E0142" w14:textId="77777777" w:rsidR="004E0B9E" w:rsidRPr="007A1BF0" w:rsidRDefault="004E0B9E" w:rsidP="00AF5497">
      <w:pPr>
        <w:pStyle w:val="BodyText"/>
        <w:numPr>
          <w:ilvl w:val="2"/>
          <w:numId w:val="10"/>
        </w:numPr>
        <w:tabs>
          <w:tab w:val="left" w:pos="840"/>
          <w:tab w:val="left" w:pos="1180"/>
          <w:tab w:val="left" w:pos="1540"/>
        </w:tabs>
        <w:autoSpaceDE w:val="0"/>
        <w:autoSpaceDN w:val="0"/>
        <w:spacing w:before="130"/>
        <w:ind w:left="1540" w:hanging="361"/>
        <w:rPr>
          <w:ins w:id="198" w:author="2017 MRB meeting change" w:date="2018-06-24T15:57:00Z"/>
          <w:rFonts w:cs="Arial"/>
          <w:sz w:val="20"/>
          <w:szCs w:val="20"/>
        </w:rPr>
      </w:pPr>
      <w:r w:rsidRPr="007A1BF0">
        <w:rPr>
          <w:rFonts w:cs="Arial"/>
          <w:sz w:val="20"/>
          <w:szCs w:val="20"/>
        </w:rPr>
        <w:t>Retinopathy</w:t>
      </w:r>
    </w:p>
    <w:p w14:paraId="79331591" w14:textId="77777777" w:rsidR="004E0B9E" w:rsidRPr="007A1BF0" w:rsidRDefault="004E0B9E" w:rsidP="00AF5497">
      <w:pPr>
        <w:numPr>
          <w:ilvl w:val="2"/>
          <w:numId w:val="10"/>
        </w:numPr>
        <w:tabs>
          <w:tab w:val="left" w:pos="1540"/>
        </w:tabs>
        <w:ind w:left="1540"/>
        <w:rPr>
          <w:rFonts w:ascii="Arial" w:hAnsi="Arial" w:cs="Arial"/>
          <w:sz w:val="20"/>
          <w:szCs w:val="20"/>
        </w:rPr>
      </w:pPr>
      <w:r w:rsidRPr="007A1BF0">
        <w:rPr>
          <w:rFonts w:ascii="Arial" w:hAnsi="Arial" w:cs="Arial"/>
          <w:sz w:val="20"/>
          <w:szCs w:val="20"/>
        </w:rPr>
        <w:t>Nephropathy</w:t>
      </w:r>
    </w:p>
    <w:p w14:paraId="37CF5EA7" w14:textId="77777777" w:rsidR="004E0B9E" w:rsidRPr="007A1BF0" w:rsidRDefault="004E0B9E" w:rsidP="00AF5497">
      <w:pPr>
        <w:numPr>
          <w:ilvl w:val="2"/>
          <w:numId w:val="10"/>
        </w:numPr>
        <w:tabs>
          <w:tab w:val="left" w:pos="1540"/>
        </w:tabs>
        <w:ind w:left="1540"/>
        <w:rPr>
          <w:rFonts w:ascii="Arial" w:hAnsi="Arial" w:cs="Arial"/>
          <w:sz w:val="20"/>
          <w:szCs w:val="20"/>
        </w:rPr>
      </w:pPr>
      <w:r w:rsidRPr="007A1BF0">
        <w:rPr>
          <w:rFonts w:ascii="Arial" w:hAnsi="Arial" w:cs="Arial"/>
          <w:sz w:val="20"/>
          <w:szCs w:val="20"/>
        </w:rPr>
        <w:t>Peripheral neuropathy</w:t>
      </w:r>
      <w:bookmarkStart w:id="199" w:name="_bookmark52"/>
      <w:bookmarkEnd w:id="199"/>
    </w:p>
    <w:p w14:paraId="296EF3A0" w14:textId="77777777" w:rsidR="004E0B9E" w:rsidRPr="007A1BF0" w:rsidRDefault="004E0B9E" w:rsidP="00232992">
      <w:pPr>
        <w:tabs>
          <w:tab w:val="left" w:pos="1540"/>
        </w:tabs>
        <w:ind w:left="1540"/>
        <w:rPr>
          <w:rFonts w:ascii="Arial" w:hAnsi="Arial" w:cs="Arial"/>
          <w:sz w:val="20"/>
          <w:szCs w:val="20"/>
        </w:rPr>
      </w:pPr>
    </w:p>
    <w:p w14:paraId="20851B7E" w14:textId="77777777" w:rsidR="004E0B9E" w:rsidRPr="007A1BF0" w:rsidRDefault="004E0B9E" w:rsidP="00AF5497">
      <w:pPr>
        <w:numPr>
          <w:ilvl w:val="1"/>
          <w:numId w:val="10"/>
        </w:numPr>
        <w:tabs>
          <w:tab w:val="left" w:pos="820"/>
          <w:tab w:val="left" w:pos="1540"/>
        </w:tabs>
        <w:ind w:left="819" w:hanging="359"/>
        <w:rPr>
          <w:rFonts w:ascii="Arial" w:hAnsi="Arial" w:cs="Arial"/>
          <w:sz w:val="20"/>
          <w:szCs w:val="20"/>
        </w:rPr>
      </w:pPr>
      <w:r w:rsidRPr="007A1BF0">
        <w:rPr>
          <w:rFonts w:ascii="Arial" w:hAnsi="Arial" w:cs="Arial"/>
          <w:sz w:val="20"/>
          <w:szCs w:val="20"/>
        </w:rPr>
        <w:t>Signs of target organ damage that can cause gradual or sudden incapacitation, including</w:t>
      </w:r>
      <w:r>
        <w:rPr>
          <w:rFonts w:ascii="Arial" w:hAnsi="Arial" w:cs="Arial"/>
          <w:sz w:val="20"/>
          <w:szCs w:val="20"/>
        </w:rPr>
        <w:t>, but not limited to</w:t>
      </w:r>
      <w:r w:rsidRPr="007A1BF0">
        <w:rPr>
          <w:rFonts w:ascii="Arial" w:hAnsi="Arial" w:cs="Arial"/>
          <w:sz w:val="20"/>
          <w:szCs w:val="20"/>
        </w:rPr>
        <w:t>:</w:t>
      </w:r>
    </w:p>
    <w:p w14:paraId="2D7C6680" w14:textId="77777777" w:rsidR="004E0B9E" w:rsidRPr="007A1BF0" w:rsidRDefault="004E0B9E" w:rsidP="00AF5497">
      <w:pPr>
        <w:numPr>
          <w:ilvl w:val="2"/>
          <w:numId w:val="10"/>
        </w:numPr>
        <w:tabs>
          <w:tab w:val="left" w:pos="1540"/>
        </w:tabs>
        <w:spacing w:before="135"/>
        <w:ind w:left="1540" w:hanging="361"/>
        <w:rPr>
          <w:rFonts w:ascii="Arial" w:hAnsi="Arial" w:cs="Arial"/>
          <w:sz w:val="20"/>
          <w:szCs w:val="20"/>
        </w:rPr>
      </w:pPr>
      <w:r w:rsidRPr="007A1BF0">
        <w:rPr>
          <w:rFonts w:ascii="Arial" w:hAnsi="Arial" w:cs="Arial"/>
          <w:sz w:val="20"/>
          <w:szCs w:val="20"/>
        </w:rPr>
        <w:t>Coronary heart disease</w:t>
      </w:r>
    </w:p>
    <w:p w14:paraId="1874F90B" w14:textId="77777777" w:rsidR="004E0B9E" w:rsidRPr="007A1BF0" w:rsidRDefault="004E0B9E" w:rsidP="00AF5497">
      <w:pPr>
        <w:numPr>
          <w:ilvl w:val="2"/>
          <w:numId w:val="10"/>
        </w:numPr>
        <w:tabs>
          <w:tab w:val="left" w:pos="1540"/>
        </w:tabs>
        <w:ind w:left="1540"/>
        <w:rPr>
          <w:rFonts w:ascii="Arial" w:hAnsi="Arial" w:cs="Arial"/>
          <w:sz w:val="20"/>
          <w:szCs w:val="20"/>
        </w:rPr>
      </w:pPr>
      <w:r w:rsidRPr="007A1BF0">
        <w:rPr>
          <w:rFonts w:ascii="Arial" w:hAnsi="Arial" w:cs="Arial"/>
          <w:sz w:val="20"/>
          <w:szCs w:val="20"/>
        </w:rPr>
        <w:t>Cerebrovascular disease, including:</w:t>
      </w:r>
    </w:p>
    <w:p w14:paraId="5A82EBD8" w14:textId="77777777" w:rsidR="004E0B9E" w:rsidRPr="007A1BF0" w:rsidRDefault="004E0B9E" w:rsidP="00AF5497">
      <w:pPr>
        <w:numPr>
          <w:ilvl w:val="3"/>
          <w:numId w:val="10"/>
        </w:numPr>
        <w:tabs>
          <w:tab w:val="left" w:pos="1900"/>
        </w:tabs>
        <w:rPr>
          <w:rFonts w:ascii="Arial" w:hAnsi="Arial" w:cs="Arial"/>
          <w:sz w:val="20"/>
          <w:szCs w:val="20"/>
        </w:rPr>
      </w:pPr>
      <w:r w:rsidRPr="007A1BF0">
        <w:rPr>
          <w:rFonts w:ascii="Arial" w:hAnsi="Arial" w:cs="Arial"/>
          <w:sz w:val="20"/>
          <w:szCs w:val="20"/>
        </w:rPr>
        <w:t>Transient ischemic attack</w:t>
      </w:r>
    </w:p>
    <w:p w14:paraId="6B9E96EE" w14:textId="77777777" w:rsidR="004E0B9E" w:rsidRPr="007A1BF0" w:rsidRDefault="004E0B9E" w:rsidP="00AF5497">
      <w:pPr>
        <w:numPr>
          <w:ilvl w:val="3"/>
          <w:numId w:val="10"/>
        </w:numPr>
        <w:tabs>
          <w:tab w:val="left" w:pos="1900"/>
        </w:tabs>
        <w:spacing w:before="10"/>
        <w:rPr>
          <w:rFonts w:ascii="Arial" w:hAnsi="Arial" w:cs="Arial"/>
          <w:sz w:val="20"/>
          <w:szCs w:val="20"/>
        </w:rPr>
      </w:pPr>
      <w:r w:rsidRPr="007A1BF0">
        <w:rPr>
          <w:rFonts w:ascii="Arial" w:hAnsi="Arial" w:cs="Arial"/>
          <w:sz w:val="20"/>
          <w:szCs w:val="20"/>
        </w:rPr>
        <w:t>Embolic or thrombotic stroke</w:t>
      </w:r>
    </w:p>
    <w:p w14:paraId="3E112405" w14:textId="77777777" w:rsidR="004E0B9E" w:rsidRPr="007A1BF0" w:rsidRDefault="004E0B9E" w:rsidP="00AF5497">
      <w:pPr>
        <w:numPr>
          <w:ilvl w:val="3"/>
          <w:numId w:val="10"/>
        </w:numPr>
        <w:tabs>
          <w:tab w:val="left" w:pos="1900"/>
        </w:tabs>
        <w:spacing w:before="10"/>
        <w:rPr>
          <w:rFonts w:ascii="Arial" w:hAnsi="Arial" w:cs="Arial"/>
          <w:sz w:val="20"/>
          <w:szCs w:val="20"/>
        </w:rPr>
      </w:pPr>
      <w:r w:rsidRPr="007A1BF0">
        <w:rPr>
          <w:rFonts w:ascii="Arial" w:hAnsi="Arial" w:cs="Arial"/>
          <w:sz w:val="20"/>
          <w:szCs w:val="20"/>
        </w:rPr>
        <w:t>Peripheral vascular disease</w:t>
      </w:r>
    </w:p>
    <w:p w14:paraId="329F9B86" w14:textId="77777777" w:rsidR="004E0B9E" w:rsidRPr="007A1BF0" w:rsidRDefault="004E0B9E" w:rsidP="00AF5497">
      <w:pPr>
        <w:numPr>
          <w:ilvl w:val="2"/>
          <w:numId w:val="10"/>
        </w:numPr>
        <w:tabs>
          <w:tab w:val="left" w:pos="1540"/>
        </w:tabs>
        <w:spacing w:before="12"/>
        <w:ind w:left="1540"/>
        <w:rPr>
          <w:rFonts w:ascii="Arial" w:hAnsi="Arial" w:cs="Arial"/>
          <w:sz w:val="20"/>
          <w:szCs w:val="20"/>
        </w:rPr>
      </w:pPr>
      <w:r w:rsidRPr="007A1BF0">
        <w:rPr>
          <w:rFonts w:ascii="Arial" w:hAnsi="Arial" w:cs="Arial"/>
          <w:sz w:val="20"/>
          <w:szCs w:val="20"/>
        </w:rPr>
        <w:lastRenderedPageBreak/>
        <w:t>Autonomic neuropathy</w:t>
      </w:r>
    </w:p>
    <w:p w14:paraId="301E3700" w14:textId="77777777" w:rsidR="004E0B9E" w:rsidRPr="007A1BF0" w:rsidRDefault="004E0B9E" w:rsidP="00AF5497">
      <w:pPr>
        <w:numPr>
          <w:ilvl w:val="2"/>
          <w:numId w:val="10"/>
        </w:numPr>
        <w:tabs>
          <w:tab w:val="left" w:pos="1540"/>
        </w:tabs>
        <w:ind w:left="1540"/>
        <w:rPr>
          <w:rFonts w:ascii="Arial" w:hAnsi="Arial" w:cs="Arial"/>
          <w:sz w:val="20"/>
          <w:szCs w:val="20"/>
        </w:rPr>
      </w:pPr>
      <w:r w:rsidRPr="007A1BF0">
        <w:rPr>
          <w:rFonts w:ascii="Arial" w:hAnsi="Arial" w:cs="Arial"/>
          <w:sz w:val="20"/>
          <w:szCs w:val="20"/>
        </w:rPr>
        <w:t>Nephropathy</w:t>
      </w:r>
    </w:p>
    <w:p w14:paraId="1230D43E" w14:textId="77777777" w:rsidR="004E0B9E" w:rsidRDefault="004E0B9E" w:rsidP="00232992">
      <w:pPr>
        <w:spacing w:before="11"/>
        <w:rPr>
          <w:rFonts w:ascii="Arial" w:hAnsi="Arial" w:cs="Arial"/>
          <w:sz w:val="20"/>
          <w:szCs w:val="20"/>
        </w:rPr>
      </w:pPr>
    </w:p>
    <w:p w14:paraId="764B0ECF" w14:textId="77777777" w:rsidR="004E0B9E" w:rsidRDefault="004E0B9E" w:rsidP="00232992">
      <w:pPr>
        <w:spacing w:before="11"/>
        <w:rPr>
          <w:rFonts w:ascii="Arial" w:hAnsi="Arial" w:cs="Arial"/>
          <w:sz w:val="20"/>
          <w:szCs w:val="20"/>
        </w:rPr>
      </w:pPr>
      <w:r>
        <w:rPr>
          <w:rFonts w:ascii="Arial" w:hAnsi="Arial" w:cs="Arial"/>
          <w:sz w:val="20"/>
          <w:szCs w:val="20"/>
        </w:rPr>
        <w:t>A Final Rule dated November 19, 2018 created a new standard for individuals with insulin-treated diabetes mellitus and clarified certain aspects of the existing diabetes mellitus regulations. These include:</w:t>
      </w:r>
    </w:p>
    <w:p w14:paraId="3884158F" w14:textId="77777777" w:rsidR="004E0B9E" w:rsidRDefault="004E0B9E" w:rsidP="00EF37B0">
      <w:pPr>
        <w:spacing w:before="11"/>
        <w:rPr>
          <w:rFonts w:ascii="Arial" w:hAnsi="Arial" w:cs="Arial"/>
          <w:sz w:val="20"/>
          <w:szCs w:val="20"/>
        </w:rPr>
      </w:pPr>
      <w:r>
        <w:rPr>
          <w:rFonts w:ascii="Arial" w:hAnsi="Arial" w:cs="Arial"/>
          <w:sz w:val="20"/>
          <w:szCs w:val="20"/>
        </w:rPr>
        <w:t xml:space="preserve"> </w:t>
      </w:r>
    </w:p>
    <w:p w14:paraId="3E3BDA41"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No annual vision examination is required for any individual with diabetes mellitus</w:t>
      </w:r>
    </w:p>
    <w:p w14:paraId="1930B826"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No annual examinations or quarterly examinations by an endocrinologist are, as was under the exemption program</w:t>
      </w:r>
    </w:p>
    <w:p w14:paraId="7D1536AF"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A treating clinician is defined as a healthcare professional who manages, and prescribes insulin for the treatment of the individual’s diabetes mellitus</w:t>
      </w:r>
    </w:p>
    <w:p w14:paraId="31DFD036"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Insulin-treated diabetic mellitus individuals may be certified as medically qualified for up to 1 year</w:t>
      </w:r>
    </w:p>
    <w:p w14:paraId="72436C2D"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Non-insulin-treated diabetic mellitus individuals may be certified as medically qualified for up to 2 years</w:t>
      </w:r>
    </w:p>
    <w:p w14:paraId="1F99DBE8"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Hemoglobin A1C levels should not be relied on as a sole measure of a diabetic’s individual ability to safely operate a CMV</w:t>
      </w:r>
    </w:p>
    <w:p w14:paraId="6C9619F0" w14:textId="77777777" w:rsidR="004E0B9E" w:rsidRDefault="004E0B9E" w:rsidP="00DE56BB">
      <w:pPr>
        <w:pStyle w:val="ListParagraph"/>
        <w:numPr>
          <w:ilvl w:val="0"/>
          <w:numId w:val="94"/>
        </w:numPr>
        <w:spacing w:before="11"/>
        <w:rPr>
          <w:rFonts w:ascii="Arial" w:hAnsi="Arial" w:cs="Arial"/>
          <w:sz w:val="20"/>
          <w:szCs w:val="20"/>
        </w:rPr>
      </w:pPr>
      <w:r>
        <w:rPr>
          <w:rFonts w:ascii="Arial" w:hAnsi="Arial" w:cs="Arial"/>
          <w:sz w:val="20"/>
          <w:szCs w:val="20"/>
        </w:rPr>
        <w:t>It is for appropriate for treating clinicians to set individualized, clinically based parameters for blood glucose limits rather than establishing a regulatory requirement</w:t>
      </w:r>
    </w:p>
    <w:p w14:paraId="556DF10A" w14:textId="77777777" w:rsidR="004E0B9E" w:rsidRDefault="004E0B9E" w:rsidP="00DE56BB">
      <w:pPr>
        <w:pStyle w:val="ListParagraph"/>
        <w:numPr>
          <w:ilvl w:val="0"/>
          <w:numId w:val="92"/>
        </w:numPr>
        <w:spacing w:before="11"/>
        <w:rPr>
          <w:rFonts w:ascii="Arial" w:hAnsi="Arial" w:cs="Arial"/>
          <w:sz w:val="20"/>
          <w:szCs w:val="20"/>
        </w:rPr>
      </w:pPr>
      <w:r>
        <w:rPr>
          <w:rFonts w:ascii="Arial" w:hAnsi="Arial" w:cs="Arial"/>
          <w:sz w:val="20"/>
          <w:szCs w:val="20"/>
        </w:rPr>
        <w:t xml:space="preserve">An insulin-treated diabetes mellitus individual who experiences a severe hypoglycemic episode after being certified as physically qualified to operate a CMV is prohibited from operating a CMV, and must report such occurrence to and be evaluated by a treating clinician as soon as is reasonably practicable. </w:t>
      </w:r>
    </w:p>
    <w:p w14:paraId="75C4F95A" w14:textId="77777777" w:rsidR="004E0B9E" w:rsidRDefault="004E0B9E" w:rsidP="00DE56BB">
      <w:pPr>
        <w:pStyle w:val="ListParagraph"/>
        <w:numPr>
          <w:ilvl w:val="0"/>
          <w:numId w:val="93"/>
        </w:numPr>
        <w:spacing w:before="11"/>
        <w:rPr>
          <w:rFonts w:ascii="Arial" w:hAnsi="Arial" w:cs="Arial"/>
          <w:sz w:val="20"/>
          <w:szCs w:val="20"/>
        </w:rPr>
      </w:pPr>
      <w:r>
        <w:rPr>
          <w:rFonts w:ascii="Arial" w:hAnsi="Arial" w:cs="Arial"/>
          <w:sz w:val="20"/>
          <w:szCs w:val="20"/>
        </w:rPr>
        <w:t>A severe hypoglycemic episode is defined as an episode requiring the assistance of others, or resulting in a seizure, coma, or loss of consciousness</w:t>
      </w:r>
    </w:p>
    <w:p w14:paraId="209EE10A" w14:textId="77777777" w:rsidR="004E0B9E" w:rsidRDefault="004E0B9E" w:rsidP="00DE56BB">
      <w:pPr>
        <w:pStyle w:val="ListParagraph"/>
        <w:numPr>
          <w:ilvl w:val="0"/>
          <w:numId w:val="93"/>
        </w:numPr>
        <w:spacing w:before="11"/>
        <w:rPr>
          <w:rFonts w:ascii="Arial" w:hAnsi="Arial" w:cs="Arial"/>
          <w:sz w:val="20"/>
          <w:szCs w:val="20"/>
        </w:rPr>
      </w:pPr>
      <w:r>
        <w:rPr>
          <w:rFonts w:ascii="Arial" w:hAnsi="Arial" w:cs="Arial"/>
          <w:sz w:val="20"/>
          <w:szCs w:val="20"/>
        </w:rPr>
        <w:t>No specific timeframe is given after a severe hypoglycemic episode that an individual is prohibited from driving a CMV. The treating clinician is to determine and treat the cause of a severe hypoglycemic episode, assess the response to treatment, determine when the cause has been addressed and then complete the ITDM Assessment Form. MCSA-5870</w:t>
      </w:r>
    </w:p>
    <w:p w14:paraId="0A2C137A" w14:textId="77777777" w:rsidR="004E0B9E" w:rsidRDefault="004E0B9E" w:rsidP="00DE56BB">
      <w:pPr>
        <w:pStyle w:val="ListParagraph"/>
        <w:numPr>
          <w:ilvl w:val="0"/>
          <w:numId w:val="93"/>
        </w:numPr>
        <w:spacing w:before="11"/>
        <w:rPr>
          <w:rFonts w:ascii="Arial" w:hAnsi="Arial" w:cs="Arial"/>
          <w:sz w:val="20"/>
          <w:szCs w:val="20"/>
        </w:rPr>
      </w:pPr>
      <w:r>
        <w:rPr>
          <w:rFonts w:ascii="Arial" w:hAnsi="Arial" w:cs="Arial"/>
          <w:sz w:val="20"/>
          <w:szCs w:val="20"/>
        </w:rPr>
        <w:t>There is no regulation for a moderate hypoglycemic episode expecting that the treating clinician to evaluate a hypoglycemic episode and other diabetic complications</w:t>
      </w:r>
    </w:p>
    <w:p w14:paraId="57F3F6CD" w14:textId="77777777" w:rsidR="004E0B9E" w:rsidRDefault="004E0B9E" w:rsidP="00DE56BB">
      <w:pPr>
        <w:pStyle w:val="ListParagraph"/>
        <w:numPr>
          <w:ilvl w:val="0"/>
          <w:numId w:val="93"/>
        </w:numPr>
        <w:spacing w:before="11"/>
        <w:rPr>
          <w:rFonts w:ascii="Arial" w:hAnsi="Arial" w:cs="Arial"/>
          <w:sz w:val="20"/>
          <w:szCs w:val="20"/>
        </w:rPr>
      </w:pPr>
      <w:r>
        <w:rPr>
          <w:rFonts w:ascii="Arial" w:hAnsi="Arial" w:cs="Arial"/>
          <w:sz w:val="20"/>
          <w:szCs w:val="20"/>
        </w:rPr>
        <w:t>There is no regulation pertaining to individuals carry readily absorbed glucose</w:t>
      </w:r>
    </w:p>
    <w:p w14:paraId="454FFB40" w14:textId="77777777" w:rsidR="004E0B9E" w:rsidRDefault="004E0B9E" w:rsidP="009838A3">
      <w:pPr>
        <w:pStyle w:val="ListParagraph"/>
        <w:spacing w:before="11"/>
        <w:ind w:left="1560"/>
        <w:rPr>
          <w:rFonts w:ascii="Arial" w:hAnsi="Arial" w:cs="Arial"/>
          <w:sz w:val="20"/>
          <w:szCs w:val="20"/>
        </w:rPr>
      </w:pPr>
    </w:p>
    <w:p w14:paraId="2866ABDB" w14:textId="77777777" w:rsidR="004E0B9E" w:rsidRPr="00C82FEC" w:rsidRDefault="004E0B9E" w:rsidP="00DE56BB">
      <w:pPr>
        <w:pStyle w:val="ListParagraph"/>
        <w:numPr>
          <w:ilvl w:val="0"/>
          <w:numId w:val="92"/>
        </w:numPr>
        <w:spacing w:before="9"/>
        <w:rPr>
          <w:rFonts w:ascii="Arial" w:hAnsi="Arial" w:cs="Arial"/>
          <w:b/>
          <w:bCs/>
          <w:color w:val="1F497D"/>
          <w:sz w:val="24"/>
          <w:szCs w:val="24"/>
        </w:rPr>
      </w:pPr>
      <w:r>
        <w:rPr>
          <w:rFonts w:ascii="Arial" w:hAnsi="Arial" w:cs="Arial"/>
          <w:bCs/>
          <w:sz w:val="20"/>
          <w:szCs w:val="20"/>
        </w:rPr>
        <w:t>The diabetes grandfather provision in 391.64(a) is eliminated</w:t>
      </w:r>
    </w:p>
    <w:p w14:paraId="05DBAFBA" w14:textId="77777777" w:rsidR="004E0B9E" w:rsidRPr="00CD61C2" w:rsidRDefault="004E0B9E" w:rsidP="00C82FEC">
      <w:pPr>
        <w:pStyle w:val="ListParagraph"/>
        <w:spacing w:before="9"/>
        <w:ind w:left="840"/>
        <w:rPr>
          <w:rFonts w:ascii="Arial" w:hAnsi="Arial" w:cs="Arial"/>
          <w:b/>
          <w:bCs/>
          <w:color w:val="1F497D"/>
          <w:sz w:val="24"/>
          <w:szCs w:val="24"/>
        </w:rPr>
      </w:pPr>
    </w:p>
    <w:p w14:paraId="57F12AC4" w14:textId="77777777" w:rsidR="004E0B9E" w:rsidRPr="007A1BF0" w:rsidRDefault="004E0B9E" w:rsidP="00967361">
      <w:pPr>
        <w:pStyle w:val="Heading4"/>
        <w:rPr>
          <w:rFonts w:ascii="Arial" w:hAnsi="Arial" w:cs="Arial"/>
          <w:b w:val="0"/>
          <w:bCs w:val="0"/>
          <w:sz w:val="20"/>
          <w:szCs w:val="20"/>
        </w:rPr>
      </w:pPr>
      <w:r w:rsidRPr="00967361">
        <w:rPr>
          <w:rFonts w:ascii="Arial" w:hAnsi="Arial" w:cs="Arial"/>
          <w:i w:val="0"/>
        </w:rPr>
        <w:t>Incretin Mimetic</w:t>
      </w:r>
    </w:p>
    <w:p w14:paraId="5A0283E2" w14:textId="77777777" w:rsidR="004E0B9E" w:rsidRPr="007A1BF0" w:rsidRDefault="004E0B9E" w:rsidP="00232992">
      <w:pPr>
        <w:pStyle w:val="BodyText"/>
        <w:ind w:right="99"/>
        <w:rPr>
          <w:rFonts w:cs="Arial"/>
          <w:sz w:val="20"/>
          <w:szCs w:val="20"/>
        </w:rPr>
      </w:pPr>
      <w:r w:rsidRPr="007A1BF0">
        <w:rPr>
          <w:rFonts w:cs="Arial"/>
          <w:sz w:val="20"/>
          <w:szCs w:val="20"/>
        </w:rPr>
        <w:t>An increti</w:t>
      </w:r>
      <w:r>
        <w:rPr>
          <w:rFonts w:cs="Arial"/>
          <w:sz w:val="20"/>
          <w:szCs w:val="20"/>
        </w:rPr>
        <w:t xml:space="preserve">n mimetic </w:t>
      </w:r>
      <w:r w:rsidRPr="007A1BF0">
        <w:rPr>
          <w:rFonts w:cs="Arial"/>
          <w:sz w:val="20"/>
          <w:szCs w:val="20"/>
        </w:rPr>
        <w:t>is used to improve glycemic control in people with Type 2 diabetes and is indicated as adjunctive therapy. Use of an incretin mimetic in conjunction with other oral hypoglycemic medications have an increased risk of hypoglycemia.</w:t>
      </w:r>
    </w:p>
    <w:p w14:paraId="2D8A5769" w14:textId="77777777" w:rsidR="004E0B9E" w:rsidRPr="007A1BF0" w:rsidRDefault="004E0B9E" w:rsidP="00232992">
      <w:pPr>
        <w:spacing w:before="2"/>
        <w:rPr>
          <w:rFonts w:ascii="Arial" w:hAnsi="Arial" w:cs="Arial"/>
          <w:sz w:val="20"/>
          <w:szCs w:val="20"/>
        </w:rPr>
      </w:pPr>
    </w:p>
    <w:p w14:paraId="2F48169C" w14:textId="77777777" w:rsidR="004E0B9E" w:rsidRPr="00C82FEC" w:rsidRDefault="004E0B9E" w:rsidP="00232992">
      <w:pPr>
        <w:ind w:left="120"/>
        <w:rPr>
          <w:rFonts w:ascii="Arial" w:hAnsi="Arial" w:cs="Arial"/>
          <w:sz w:val="20"/>
          <w:szCs w:val="20"/>
        </w:rPr>
      </w:pPr>
      <w:r w:rsidRPr="00C82FEC">
        <w:rPr>
          <w:rFonts w:ascii="Arial" w:hAnsi="Arial" w:cs="Arial"/>
          <w:sz w:val="20"/>
          <w:szCs w:val="20"/>
        </w:rPr>
        <w:t xml:space="preserve">Incretin mimetics are </w:t>
      </w:r>
      <w:r>
        <w:rPr>
          <w:rFonts w:ascii="Arial" w:hAnsi="Arial" w:cs="Arial"/>
          <w:sz w:val="20"/>
          <w:szCs w:val="20"/>
        </w:rPr>
        <w:t xml:space="preserve">injectable but are </w:t>
      </w:r>
      <w:r w:rsidRPr="00C82FEC">
        <w:rPr>
          <w:rFonts w:ascii="Arial" w:hAnsi="Arial" w:cs="Arial"/>
          <w:sz w:val="20"/>
          <w:szCs w:val="20"/>
        </w:rPr>
        <w:t xml:space="preserve">not insulin. </w:t>
      </w:r>
    </w:p>
    <w:p w14:paraId="7B9832BD" w14:textId="77777777" w:rsidR="004E0B9E" w:rsidRPr="00C82FEC" w:rsidRDefault="004E0B9E" w:rsidP="00232992">
      <w:pPr>
        <w:spacing w:before="3"/>
        <w:rPr>
          <w:rFonts w:ascii="Arial" w:hAnsi="Arial" w:cs="Arial"/>
          <w:bCs/>
          <w:sz w:val="20"/>
          <w:szCs w:val="20"/>
        </w:rPr>
      </w:pPr>
    </w:p>
    <w:p w14:paraId="18DF7539" w14:textId="77777777" w:rsidR="004E0B9E" w:rsidRDefault="004E0B9E" w:rsidP="009B2F52">
      <w:pPr>
        <w:rPr>
          <w:rFonts w:ascii="Arial" w:hAnsi="Arial" w:cs="Arial"/>
          <w:sz w:val="20"/>
          <w:szCs w:val="20"/>
        </w:rPr>
      </w:pPr>
      <w:r w:rsidRPr="009B2F52">
        <w:rPr>
          <w:rFonts w:ascii="Arial" w:hAnsi="Arial" w:cs="Arial"/>
          <w:sz w:val="20"/>
          <w:szCs w:val="20"/>
        </w:rPr>
        <w:t xml:space="preserve">Key points to aid a medical examiner’s decision on safe driving ability include using best practice methodology through experience and research to ensure driver and public safety </w:t>
      </w:r>
      <w:r>
        <w:rPr>
          <w:rFonts w:ascii="Arial" w:hAnsi="Arial" w:cs="Arial"/>
          <w:sz w:val="20"/>
          <w:szCs w:val="20"/>
        </w:rPr>
        <w:t>include:</w:t>
      </w:r>
    </w:p>
    <w:p w14:paraId="4FA0C939" w14:textId="77777777" w:rsidR="004E0B9E" w:rsidRPr="009B2F52" w:rsidRDefault="004E0B9E" w:rsidP="009B2F52">
      <w:pPr>
        <w:rPr>
          <w:rFonts w:ascii="Arial" w:hAnsi="Arial" w:cs="Arial"/>
          <w:sz w:val="20"/>
          <w:szCs w:val="20"/>
        </w:rPr>
      </w:pPr>
    </w:p>
    <w:p w14:paraId="66546E6A" w14:textId="77777777" w:rsidR="004E0B9E" w:rsidRPr="00E61958" w:rsidRDefault="004E0B9E" w:rsidP="00DE56BB">
      <w:pPr>
        <w:pStyle w:val="ListParagraph"/>
        <w:numPr>
          <w:ilvl w:val="0"/>
          <w:numId w:val="92"/>
        </w:numPr>
        <w:rPr>
          <w:rFonts w:ascii="Arial" w:hAnsi="Arial" w:cs="Arial"/>
          <w:sz w:val="20"/>
          <w:szCs w:val="20"/>
        </w:rPr>
      </w:pPr>
      <w:r>
        <w:rPr>
          <w:rFonts w:ascii="Arial" w:hAnsi="Arial" w:cs="Arial"/>
          <w:sz w:val="20"/>
          <w:szCs w:val="20"/>
        </w:rPr>
        <w:t>Assess if treatment has been adequate, effective and safe and does not endanger the safety and health of the driver and the public</w:t>
      </w:r>
    </w:p>
    <w:p w14:paraId="501CC920" w14:textId="77777777" w:rsidR="004E0B9E" w:rsidRDefault="004E0B9E" w:rsidP="00232992">
      <w:pPr>
        <w:pStyle w:val="BodyText"/>
        <w:ind w:right="229"/>
        <w:rPr>
          <w:rFonts w:cs="Arial"/>
          <w:sz w:val="20"/>
          <w:szCs w:val="20"/>
        </w:rPr>
      </w:pPr>
    </w:p>
    <w:p w14:paraId="7B5CAAAF" w14:textId="77777777" w:rsidR="004E0B9E" w:rsidRPr="007A1BF0" w:rsidRDefault="004E0B9E" w:rsidP="00466616">
      <w:pPr>
        <w:pStyle w:val="Heading4"/>
        <w:rPr>
          <w:rFonts w:ascii="Arial" w:hAnsi="Arial" w:cs="Arial"/>
          <w:b w:val="0"/>
          <w:bCs w:val="0"/>
          <w:i w:val="0"/>
          <w:color w:val="1F497D"/>
        </w:rPr>
      </w:pPr>
      <w:r w:rsidRPr="007A1BF0">
        <w:rPr>
          <w:rFonts w:ascii="Arial" w:hAnsi="Arial" w:cs="Arial"/>
          <w:i w:val="0"/>
          <w:color w:val="1F497D"/>
        </w:rPr>
        <w:t>Oral Hypoglycemic</w:t>
      </w:r>
      <w:r>
        <w:rPr>
          <w:rFonts w:ascii="Arial" w:hAnsi="Arial" w:cs="Arial"/>
          <w:i w:val="0"/>
          <w:color w:val="1F497D"/>
        </w:rPr>
        <w:t xml:space="preserve"> Medication</w:t>
      </w:r>
      <w:r w:rsidRPr="007A1BF0">
        <w:rPr>
          <w:rFonts w:ascii="Arial" w:hAnsi="Arial" w:cs="Arial"/>
          <w:i w:val="0"/>
          <w:color w:val="1F497D"/>
        </w:rPr>
        <w:t>s</w:t>
      </w:r>
    </w:p>
    <w:p w14:paraId="2D0D0884" w14:textId="77777777" w:rsidR="004E0B9E" w:rsidRPr="007A1BF0" w:rsidRDefault="004E0B9E" w:rsidP="00466616">
      <w:pPr>
        <w:rPr>
          <w:rFonts w:ascii="Arial" w:hAnsi="Arial" w:cs="Arial"/>
          <w:b/>
          <w:bCs/>
          <w:sz w:val="20"/>
          <w:szCs w:val="20"/>
        </w:rPr>
      </w:pPr>
    </w:p>
    <w:p w14:paraId="680C7D0D" w14:textId="77777777" w:rsidR="004E0B9E" w:rsidRPr="007A1BF0" w:rsidRDefault="004E0B9E" w:rsidP="00466616">
      <w:pPr>
        <w:pStyle w:val="BodyText"/>
        <w:ind w:right="759"/>
        <w:rPr>
          <w:rFonts w:cs="Arial"/>
          <w:sz w:val="20"/>
          <w:szCs w:val="20"/>
        </w:rPr>
      </w:pPr>
      <w:r w:rsidRPr="007A1BF0">
        <w:rPr>
          <w:rFonts w:cs="Arial"/>
          <w:sz w:val="20"/>
          <w:szCs w:val="20"/>
        </w:rPr>
        <w:t>Hypoglycemic drugs taken orally are frequently prescribed for persons with diabetes mellitus to help stimulate natural body production of insulin. If diabetes mellitus can be controlled by the use of oral medication and diet, an individual may be considered for driver certification using the physical qualification requirements of 49 CFR 391.41.</w:t>
      </w:r>
    </w:p>
    <w:p w14:paraId="42265867" w14:textId="77777777" w:rsidR="004E0B9E" w:rsidRPr="007A1BF0" w:rsidRDefault="004E0B9E" w:rsidP="00466616">
      <w:pPr>
        <w:rPr>
          <w:rFonts w:ascii="Arial" w:hAnsi="Arial" w:cs="Arial"/>
          <w:sz w:val="20"/>
          <w:szCs w:val="20"/>
        </w:rPr>
      </w:pPr>
    </w:p>
    <w:p w14:paraId="541A4AD9" w14:textId="77777777" w:rsidR="004E0B9E" w:rsidRDefault="004E0B9E" w:rsidP="00466616">
      <w:pPr>
        <w:pStyle w:val="Heading2"/>
        <w:rPr>
          <w:rFonts w:ascii="Arial" w:hAnsi="Arial" w:cs="Arial"/>
          <w:color w:val="1F497D"/>
          <w:sz w:val="24"/>
          <w:szCs w:val="24"/>
        </w:rPr>
      </w:pPr>
      <w:bookmarkStart w:id="200" w:name="_bookmark53"/>
      <w:bookmarkStart w:id="201" w:name="_Toc2759709"/>
      <w:bookmarkEnd w:id="200"/>
      <w:r>
        <w:rPr>
          <w:rFonts w:ascii="Arial" w:hAnsi="Arial" w:cs="Arial"/>
          <w:color w:val="1F497D"/>
          <w:sz w:val="24"/>
          <w:szCs w:val="24"/>
        </w:rPr>
        <w:t>O</w:t>
      </w:r>
      <w:r w:rsidRPr="007A1BF0">
        <w:rPr>
          <w:rFonts w:ascii="Arial" w:hAnsi="Arial" w:cs="Arial"/>
          <w:color w:val="1F497D"/>
          <w:sz w:val="24"/>
          <w:szCs w:val="24"/>
        </w:rPr>
        <w:t>ther Diseases</w:t>
      </w:r>
      <w:bookmarkEnd w:id="201"/>
    </w:p>
    <w:p w14:paraId="0FB64219" w14:textId="77777777" w:rsidR="004E0B9E" w:rsidRPr="00967361" w:rsidRDefault="004E0B9E" w:rsidP="00466616">
      <w:pPr>
        <w:pStyle w:val="Heading2"/>
        <w:rPr>
          <w:rFonts w:ascii="Arial" w:hAnsi="Arial" w:cs="Arial"/>
          <w:b w:val="0"/>
          <w:sz w:val="20"/>
          <w:szCs w:val="20"/>
        </w:rPr>
      </w:pPr>
      <w:r w:rsidRPr="00967361">
        <w:rPr>
          <w:rFonts w:ascii="Arial" w:hAnsi="Arial" w:cs="Arial"/>
          <w:b w:val="0"/>
          <w:sz w:val="20"/>
          <w:szCs w:val="20"/>
        </w:rPr>
        <w:t>The fundamental question when deciding if a commercial driver should be certified is whether the driver has a condition that so increases the risk of sudden death or incapacitation that the condition creates a danger to the safety and health of the driver, as well as to the public sharing the road.</w:t>
      </w:r>
    </w:p>
    <w:p w14:paraId="5E1275B3" w14:textId="77777777" w:rsidR="004E0B9E" w:rsidRPr="007A1BF0" w:rsidRDefault="004E0B9E" w:rsidP="00466616">
      <w:pPr>
        <w:rPr>
          <w:rFonts w:ascii="Arial" w:hAnsi="Arial" w:cs="Arial"/>
          <w:sz w:val="20"/>
          <w:szCs w:val="20"/>
        </w:rPr>
      </w:pPr>
    </w:p>
    <w:p w14:paraId="053A2BD9" w14:textId="77777777" w:rsidR="004E0B9E" w:rsidRPr="007A1BF0" w:rsidRDefault="004E0B9E" w:rsidP="00466616">
      <w:pPr>
        <w:pStyle w:val="BodyText"/>
        <w:ind w:left="119" w:right="166"/>
        <w:rPr>
          <w:rFonts w:cs="Arial"/>
          <w:sz w:val="20"/>
          <w:szCs w:val="20"/>
        </w:rPr>
      </w:pPr>
      <w:r w:rsidRPr="007A1BF0">
        <w:rPr>
          <w:rFonts w:cs="Arial"/>
          <w:sz w:val="20"/>
          <w:szCs w:val="20"/>
        </w:rPr>
        <w:t>The qualification standards cover 13 areas that directly relate to the driving function; however, on a case by case basis, use your clinical skills and knowledge of the Federal Motor Carrier Safety Administration (FMCSA) physical qualification standards to evaluate the overall medical fitness for duty of the driver.</w:t>
      </w:r>
    </w:p>
    <w:p w14:paraId="23B0D2D0" w14:textId="77777777" w:rsidR="004E0B9E" w:rsidRPr="007A1BF0" w:rsidRDefault="004E0B9E" w:rsidP="00466616">
      <w:pPr>
        <w:rPr>
          <w:rFonts w:ascii="Arial" w:hAnsi="Arial" w:cs="Arial"/>
          <w:sz w:val="20"/>
          <w:szCs w:val="20"/>
        </w:rPr>
      </w:pPr>
    </w:p>
    <w:p w14:paraId="51944B21" w14:textId="77777777" w:rsidR="004E0B9E" w:rsidRPr="00967361" w:rsidRDefault="004E0B9E" w:rsidP="00466616">
      <w:pPr>
        <w:pStyle w:val="Heading4"/>
        <w:jc w:val="both"/>
        <w:rPr>
          <w:rFonts w:ascii="Arial" w:hAnsi="Arial" w:cs="Arial"/>
          <w:b w:val="0"/>
          <w:bCs w:val="0"/>
          <w:i w:val="0"/>
        </w:rPr>
      </w:pPr>
      <w:bookmarkStart w:id="202" w:name="_bookmark54"/>
      <w:bookmarkEnd w:id="202"/>
      <w:r w:rsidRPr="00967361">
        <w:rPr>
          <w:rFonts w:ascii="Arial" w:hAnsi="Arial" w:cs="Arial"/>
          <w:i w:val="0"/>
        </w:rPr>
        <w:t>Nephropathy</w:t>
      </w:r>
    </w:p>
    <w:p w14:paraId="41131B76" w14:textId="77777777" w:rsidR="004E0B9E" w:rsidRPr="007A1BF0" w:rsidRDefault="004E0B9E" w:rsidP="00232992">
      <w:pPr>
        <w:pStyle w:val="BodyText"/>
        <w:ind w:left="119" w:right="134"/>
        <w:jc w:val="both"/>
        <w:rPr>
          <w:rFonts w:cs="Arial"/>
          <w:sz w:val="20"/>
          <w:szCs w:val="20"/>
        </w:rPr>
      </w:pPr>
      <w:r w:rsidRPr="007A1BF0">
        <w:rPr>
          <w:rFonts w:cs="Arial"/>
          <w:sz w:val="20"/>
          <w:szCs w:val="20"/>
        </w:rPr>
        <w:t>Diabetic nephropathy accounts for a significant number of the new cases of end-stage renal disease. The first sign of nephropathy commonly is the development of persistent proteinuria. End-stage renal disease follows later. Whether nephropathy is a disqualifying factor should be determined on the basis of the degree of disease progression and the associated impact on driver ability to function.</w:t>
      </w:r>
    </w:p>
    <w:p w14:paraId="15115BFB" w14:textId="77777777" w:rsidR="004E0B9E" w:rsidRPr="007A1BF0" w:rsidRDefault="004E0B9E" w:rsidP="00232992">
      <w:pPr>
        <w:spacing w:before="1"/>
        <w:rPr>
          <w:rFonts w:ascii="Arial" w:hAnsi="Arial" w:cs="Arial"/>
          <w:sz w:val="20"/>
          <w:szCs w:val="20"/>
        </w:rPr>
      </w:pPr>
    </w:p>
    <w:p w14:paraId="5602650E" w14:textId="77777777" w:rsidR="004E0B9E" w:rsidRPr="007A1BF0" w:rsidRDefault="004E0B9E" w:rsidP="00232992">
      <w:pPr>
        <w:pStyle w:val="BodyText"/>
        <w:ind w:left="119" w:right="300"/>
        <w:rPr>
          <w:rFonts w:cs="Arial"/>
          <w:sz w:val="20"/>
          <w:szCs w:val="20"/>
        </w:rPr>
      </w:pPr>
      <w:r w:rsidRPr="007A1BF0">
        <w:rPr>
          <w:rFonts w:cs="Arial"/>
          <w:sz w:val="20"/>
          <w:szCs w:val="20"/>
        </w:rPr>
        <w:t>The prevalence of nephropathy is strongly related to the duration of diabetes mellitus. After 15 years of living with diabetes mellitus, the frequency of nephropathy is higher among individuals who use insulin than with individuals who do not use insulin.</w:t>
      </w:r>
    </w:p>
    <w:p w14:paraId="34EB9EC2" w14:textId="77777777" w:rsidR="004E0B9E" w:rsidRPr="007A1BF0" w:rsidRDefault="004E0B9E" w:rsidP="00232992">
      <w:pPr>
        <w:spacing w:before="9"/>
        <w:rPr>
          <w:rFonts w:ascii="Arial" w:hAnsi="Arial" w:cs="Arial"/>
          <w:sz w:val="20"/>
          <w:szCs w:val="20"/>
        </w:rPr>
      </w:pPr>
    </w:p>
    <w:p w14:paraId="4E3635B1" w14:textId="77777777" w:rsidR="004E0B9E" w:rsidRDefault="004E0B9E" w:rsidP="00DB7A1D">
      <w:pPr>
        <w:pStyle w:val="BodyText"/>
        <w:tabs>
          <w:tab w:val="left" w:pos="840"/>
        </w:tabs>
        <w:spacing w:before="12"/>
        <w:rPr>
          <w:rFonts w:cs="Arial"/>
          <w:sz w:val="20"/>
          <w:szCs w:val="20"/>
        </w:rPr>
      </w:pPr>
      <w:r w:rsidRPr="00DB7A1D">
        <w:rPr>
          <w:rFonts w:cs="Arial"/>
          <w:sz w:val="20"/>
          <w:szCs w:val="20"/>
        </w:rPr>
        <w:t xml:space="preserve">Key points to aid a medical examiner’s decision on safe driving ability include using best practice methodology through experience and research to ensure driver and public safety </w:t>
      </w:r>
      <w:r>
        <w:rPr>
          <w:rFonts w:cs="Arial"/>
          <w:sz w:val="20"/>
          <w:szCs w:val="20"/>
        </w:rPr>
        <w:t>include:</w:t>
      </w:r>
    </w:p>
    <w:p w14:paraId="10B6B081" w14:textId="77777777" w:rsidR="004E0B9E" w:rsidRDefault="004E0B9E" w:rsidP="00DB7A1D">
      <w:pPr>
        <w:pStyle w:val="BodyText"/>
        <w:tabs>
          <w:tab w:val="left" w:pos="840"/>
        </w:tabs>
        <w:spacing w:before="12"/>
        <w:rPr>
          <w:rFonts w:cs="Arial"/>
          <w:sz w:val="20"/>
          <w:szCs w:val="20"/>
        </w:rPr>
      </w:pPr>
    </w:p>
    <w:p w14:paraId="4B9DF93D" w14:textId="77777777" w:rsidR="004E0B9E" w:rsidRDefault="004E0B9E" w:rsidP="00DE56BB">
      <w:pPr>
        <w:pStyle w:val="BodyText"/>
        <w:numPr>
          <w:ilvl w:val="0"/>
          <w:numId w:val="120"/>
        </w:numPr>
        <w:tabs>
          <w:tab w:val="left" w:pos="840"/>
        </w:tabs>
        <w:spacing w:before="12"/>
        <w:rPr>
          <w:rFonts w:cs="Arial"/>
          <w:sz w:val="20"/>
          <w:szCs w:val="20"/>
        </w:rPr>
      </w:pPr>
      <w:r w:rsidRPr="00557096">
        <w:rPr>
          <w:rFonts w:cs="Arial"/>
          <w:sz w:val="20"/>
          <w:szCs w:val="20"/>
        </w:rPr>
        <w:t>Having a treatment plan that manages the disease and does not interfere with safe dr</w:t>
      </w:r>
      <w:r>
        <w:rPr>
          <w:rFonts w:cs="Arial"/>
          <w:sz w:val="20"/>
          <w:szCs w:val="20"/>
        </w:rPr>
        <w:t>iving</w:t>
      </w:r>
    </w:p>
    <w:p w14:paraId="066F71BB" w14:textId="77777777" w:rsidR="004E0B9E" w:rsidRPr="00F55CF9" w:rsidRDefault="004E0B9E" w:rsidP="00F55CF9">
      <w:pPr>
        <w:pStyle w:val="BodyText"/>
        <w:tabs>
          <w:tab w:val="left" w:pos="840"/>
        </w:tabs>
        <w:spacing w:before="12"/>
        <w:ind w:left="840"/>
        <w:rPr>
          <w:rFonts w:cs="Arial"/>
          <w:sz w:val="20"/>
          <w:szCs w:val="20"/>
        </w:rPr>
      </w:pPr>
    </w:p>
    <w:p w14:paraId="7C6ABADE" w14:textId="77777777" w:rsidR="004E0B9E" w:rsidRPr="00557096" w:rsidRDefault="004E0B9E" w:rsidP="00AF5497">
      <w:pPr>
        <w:pStyle w:val="BodyText"/>
        <w:numPr>
          <w:ilvl w:val="1"/>
          <w:numId w:val="10"/>
        </w:numPr>
        <w:tabs>
          <w:tab w:val="left" w:pos="840"/>
        </w:tabs>
        <w:spacing w:before="12"/>
        <w:ind w:left="840"/>
        <w:rPr>
          <w:rFonts w:cs="Arial"/>
          <w:sz w:val="20"/>
          <w:szCs w:val="20"/>
        </w:rPr>
      </w:pPr>
      <w:r w:rsidRPr="00557096">
        <w:rPr>
          <w:rFonts w:cs="Arial"/>
          <w:sz w:val="20"/>
          <w:szCs w:val="20"/>
        </w:rPr>
        <w:t xml:space="preserve">Having an </w:t>
      </w:r>
      <w:bookmarkStart w:id="203" w:name="_bookmark56"/>
      <w:bookmarkEnd w:id="203"/>
      <w:r w:rsidRPr="00557096">
        <w:rPr>
          <w:rFonts w:cs="Arial"/>
          <w:sz w:val="20"/>
          <w:szCs w:val="20"/>
        </w:rPr>
        <w:t>abnormal urinalysis, including but not limited to proteinuria, may indicate some degree of renal dysfunction. You may, on a case-by-case basis, obtain additional tests and/or consult</w:t>
      </w:r>
      <w:r>
        <w:rPr>
          <w:rFonts w:cs="Arial"/>
          <w:sz w:val="20"/>
          <w:szCs w:val="20"/>
        </w:rPr>
        <w:t xml:space="preserve"> specialist</w:t>
      </w:r>
      <w:r w:rsidRPr="00557096">
        <w:rPr>
          <w:rFonts w:cs="Arial"/>
          <w:sz w:val="20"/>
          <w:szCs w:val="20"/>
        </w:rPr>
        <w:t xml:space="preserve"> to adequately assess driver medical fitness for duty.</w:t>
      </w:r>
    </w:p>
    <w:p w14:paraId="258FCFBC" w14:textId="77777777" w:rsidR="004E0B9E" w:rsidRDefault="004E0B9E" w:rsidP="00232992">
      <w:pPr>
        <w:pStyle w:val="BodyText"/>
        <w:spacing w:before="249"/>
        <w:ind w:right="311"/>
        <w:rPr>
          <w:rFonts w:cs="Arial"/>
          <w:b/>
          <w:bCs/>
          <w:color w:val="1F497D"/>
          <w:sz w:val="24"/>
          <w:szCs w:val="24"/>
        </w:rPr>
      </w:pPr>
      <w:r w:rsidRPr="007A1BF0">
        <w:rPr>
          <w:rFonts w:cs="Arial"/>
          <w:b/>
          <w:bCs/>
          <w:color w:val="1F497D"/>
          <w:sz w:val="24"/>
          <w:szCs w:val="24"/>
        </w:rPr>
        <w:t>Psychological Regulation 49 CFR 391.41(b)(9)</w:t>
      </w:r>
      <w:r>
        <w:rPr>
          <w:rFonts w:cs="Arial"/>
          <w:b/>
          <w:bCs/>
          <w:color w:val="1F497D"/>
          <w:sz w:val="24"/>
          <w:szCs w:val="24"/>
        </w:rPr>
        <w:t xml:space="preserve">: </w:t>
      </w:r>
    </w:p>
    <w:p w14:paraId="19212728" w14:textId="77777777" w:rsidR="004E0B9E" w:rsidRPr="007A1BF0" w:rsidRDefault="004E0B9E" w:rsidP="00232992">
      <w:pPr>
        <w:pStyle w:val="BodyText"/>
        <w:spacing w:before="249"/>
        <w:ind w:right="311"/>
        <w:rPr>
          <w:rFonts w:cs="Arial"/>
          <w:b/>
          <w:bCs/>
          <w:sz w:val="20"/>
          <w:szCs w:val="20"/>
        </w:rPr>
      </w:pPr>
      <w:r w:rsidRPr="007A1BF0">
        <w:rPr>
          <w:rFonts w:cs="Arial"/>
          <w:b/>
          <w:bCs/>
          <w:sz w:val="20"/>
          <w:szCs w:val="20"/>
        </w:rPr>
        <w:t>"A person is physically qualified to drive a commercial motor vehicle if that person —</w:t>
      </w:r>
      <w:r>
        <w:rPr>
          <w:rFonts w:cs="Arial"/>
          <w:b/>
          <w:bCs/>
          <w:sz w:val="20"/>
          <w:szCs w:val="20"/>
        </w:rPr>
        <w:t xml:space="preserve"> </w:t>
      </w:r>
      <w:r w:rsidRPr="007A1BF0">
        <w:rPr>
          <w:rFonts w:cs="Arial"/>
          <w:b/>
          <w:bCs/>
          <w:sz w:val="20"/>
          <w:szCs w:val="20"/>
        </w:rPr>
        <w:t>Has no mental, nervous, organic, or functional disease or psychiatric disorder likely to interfere with his/her ability to drive a commercial motor vehicle safely."</w:t>
      </w:r>
    </w:p>
    <w:p w14:paraId="27E7E46D" w14:textId="77777777" w:rsidR="004E0B9E" w:rsidRPr="007A1BF0" w:rsidRDefault="004E0B9E" w:rsidP="00232992">
      <w:pPr>
        <w:pStyle w:val="BodyText"/>
        <w:spacing w:before="249"/>
        <w:ind w:right="311"/>
        <w:rPr>
          <w:rFonts w:cs="Arial"/>
          <w:sz w:val="20"/>
          <w:szCs w:val="20"/>
        </w:rPr>
      </w:pPr>
      <w:r w:rsidRPr="007A1BF0">
        <w:rPr>
          <w:rFonts w:cs="Arial"/>
          <w:sz w:val="20"/>
          <w:szCs w:val="20"/>
        </w:rPr>
        <w:t>Safe and effective operation of a commercial motor vehicle (CMV) requires high levels of physical strength, skill, and coordination as well as the ability to maintain adequate attention and react promptly and appropriately to traffic, emergency situations, and other job-related stressors.</w:t>
      </w:r>
    </w:p>
    <w:p w14:paraId="0632FA99" w14:textId="77777777" w:rsidR="004E0B9E" w:rsidRPr="007A1BF0" w:rsidRDefault="004E0B9E" w:rsidP="00232992">
      <w:pPr>
        <w:pStyle w:val="BodyText"/>
        <w:spacing w:before="64"/>
        <w:ind w:right="247"/>
        <w:rPr>
          <w:rFonts w:cs="Arial"/>
          <w:sz w:val="20"/>
          <w:szCs w:val="20"/>
        </w:rPr>
      </w:pPr>
      <w:bookmarkStart w:id="204" w:name="_bookmark57"/>
      <w:bookmarkEnd w:id="204"/>
      <w:r w:rsidRPr="007A1BF0">
        <w:rPr>
          <w:rFonts w:cs="Arial"/>
          <w:sz w:val="20"/>
          <w:szCs w:val="20"/>
        </w:rPr>
        <w:t>Some psychological or personality disorders can directly affect memory, reasoning, attention, and judgment. Somatic and psychosomatic complaints should be thoroughly examined when determining overall fitness to drive. Disorders of a periodically incapacitating nature, even in the early stages of development, may warrant disqualification.</w:t>
      </w:r>
    </w:p>
    <w:p w14:paraId="6CC4809E" w14:textId="77777777" w:rsidR="004E0B9E" w:rsidRPr="007A1BF0" w:rsidRDefault="004E0B9E" w:rsidP="00232992">
      <w:pPr>
        <w:spacing w:before="1"/>
        <w:rPr>
          <w:rFonts w:ascii="Arial" w:hAnsi="Arial" w:cs="Arial"/>
          <w:sz w:val="20"/>
          <w:szCs w:val="20"/>
        </w:rPr>
      </w:pPr>
    </w:p>
    <w:p w14:paraId="498720B6" w14:textId="77777777" w:rsidR="004E0B9E" w:rsidRPr="007A1BF0" w:rsidRDefault="004E0B9E" w:rsidP="00232992">
      <w:pPr>
        <w:pStyle w:val="BodyText"/>
        <w:rPr>
          <w:rFonts w:cs="Arial"/>
          <w:sz w:val="20"/>
          <w:szCs w:val="20"/>
        </w:rPr>
      </w:pPr>
      <w:r w:rsidRPr="007A1BF0">
        <w:rPr>
          <w:rFonts w:cs="Arial"/>
          <w:sz w:val="20"/>
          <w:szCs w:val="20"/>
        </w:rPr>
        <w:t>Risk factors associated with personality disorders can interfere with driving ability by compromising:</w:t>
      </w:r>
    </w:p>
    <w:p w14:paraId="5FFED4EF" w14:textId="77777777" w:rsidR="004E0B9E" w:rsidRPr="007A1BF0" w:rsidRDefault="004E0B9E" w:rsidP="00232992">
      <w:pPr>
        <w:spacing w:before="8"/>
        <w:rPr>
          <w:rFonts w:ascii="Arial" w:hAnsi="Arial" w:cs="Arial"/>
          <w:sz w:val="20"/>
          <w:szCs w:val="20"/>
        </w:rPr>
      </w:pPr>
    </w:p>
    <w:p w14:paraId="4E3BC777" w14:textId="77777777" w:rsidR="004E0B9E" w:rsidRPr="007A1BF0" w:rsidRDefault="004E0B9E" w:rsidP="00AF5497">
      <w:pPr>
        <w:pStyle w:val="BodyText"/>
        <w:numPr>
          <w:ilvl w:val="1"/>
          <w:numId w:val="10"/>
        </w:numPr>
        <w:tabs>
          <w:tab w:val="left" w:pos="840"/>
        </w:tabs>
        <w:ind w:left="840" w:right="535" w:hanging="361"/>
        <w:rPr>
          <w:rFonts w:cs="Arial"/>
          <w:sz w:val="20"/>
          <w:szCs w:val="20"/>
        </w:rPr>
      </w:pPr>
      <w:r w:rsidRPr="007A1BF0">
        <w:rPr>
          <w:rFonts w:cs="Arial"/>
          <w:sz w:val="20"/>
          <w:szCs w:val="20"/>
        </w:rPr>
        <w:t>Attention, concentration, or memory affecting information processing and the ability to remain vigilant to the surr</w:t>
      </w:r>
      <w:r>
        <w:rPr>
          <w:rFonts w:cs="Arial"/>
          <w:sz w:val="20"/>
          <w:szCs w:val="20"/>
        </w:rPr>
        <w:t>ounding traffic and environment</w:t>
      </w:r>
    </w:p>
    <w:p w14:paraId="665FF69F" w14:textId="77777777" w:rsidR="004E0B9E" w:rsidRPr="007A1BF0" w:rsidRDefault="004E0B9E" w:rsidP="00AF5497">
      <w:pPr>
        <w:pStyle w:val="BodyText"/>
        <w:numPr>
          <w:ilvl w:val="1"/>
          <w:numId w:val="10"/>
        </w:numPr>
        <w:tabs>
          <w:tab w:val="left" w:pos="840"/>
        </w:tabs>
        <w:spacing w:before="124"/>
        <w:ind w:left="840"/>
        <w:rPr>
          <w:rFonts w:cs="Arial"/>
          <w:sz w:val="20"/>
          <w:szCs w:val="20"/>
        </w:rPr>
      </w:pPr>
      <w:r w:rsidRPr="007A1BF0">
        <w:rPr>
          <w:rFonts w:cs="Arial"/>
          <w:sz w:val="20"/>
          <w:szCs w:val="20"/>
        </w:rPr>
        <w:t>Visual-spatial function (e.g., motor resp</w:t>
      </w:r>
      <w:r>
        <w:rPr>
          <w:rFonts w:cs="Arial"/>
          <w:sz w:val="20"/>
          <w:szCs w:val="20"/>
        </w:rPr>
        <w:t>onse latency)</w:t>
      </w:r>
    </w:p>
    <w:p w14:paraId="0A851C2A" w14:textId="77777777" w:rsidR="004E0B9E" w:rsidRPr="007A1BF0" w:rsidRDefault="004E0B9E" w:rsidP="00AF5497">
      <w:pPr>
        <w:pStyle w:val="BodyText"/>
        <w:numPr>
          <w:ilvl w:val="1"/>
          <w:numId w:val="10"/>
        </w:numPr>
        <w:tabs>
          <w:tab w:val="left" w:pos="840"/>
        </w:tabs>
        <w:spacing w:before="127"/>
        <w:ind w:left="840"/>
        <w:rPr>
          <w:rFonts w:cs="Arial"/>
          <w:sz w:val="20"/>
          <w:szCs w:val="20"/>
        </w:rPr>
      </w:pPr>
      <w:r w:rsidRPr="007A1BF0">
        <w:rPr>
          <w:rFonts w:cs="Arial"/>
          <w:sz w:val="20"/>
          <w:szCs w:val="20"/>
        </w:rPr>
        <w:t>Impulse control, incl</w:t>
      </w:r>
      <w:r>
        <w:rPr>
          <w:rFonts w:cs="Arial"/>
          <w:sz w:val="20"/>
          <w:szCs w:val="20"/>
        </w:rPr>
        <w:t>uding the degree of risk taking</w:t>
      </w:r>
    </w:p>
    <w:p w14:paraId="2F96280A" w14:textId="77777777" w:rsidR="004E0B9E" w:rsidRPr="007A1BF0" w:rsidRDefault="004E0B9E" w:rsidP="00AF5497">
      <w:pPr>
        <w:pStyle w:val="BodyText"/>
        <w:numPr>
          <w:ilvl w:val="1"/>
          <w:numId w:val="10"/>
        </w:numPr>
        <w:tabs>
          <w:tab w:val="left" w:pos="840"/>
        </w:tabs>
        <w:spacing w:before="132"/>
        <w:ind w:left="840"/>
        <w:rPr>
          <w:rFonts w:cs="Arial"/>
          <w:sz w:val="20"/>
          <w:szCs w:val="20"/>
        </w:rPr>
      </w:pPr>
      <w:r w:rsidRPr="007A1BF0">
        <w:rPr>
          <w:rFonts w:cs="Arial"/>
          <w:sz w:val="20"/>
          <w:szCs w:val="20"/>
        </w:rPr>
        <w:t>Judgment, including the ab</w:t>
      </w:r>
      <w:r>
        <w:rPr>
          <w:rFonts w:cs="Arial"/>
          <w:sz w:val="20"/>
          <w:szCs w:val="20"/>
        </w:rPr>
        <w:t>ility to predict and anticipate</w:t>
      </w:r>
    </w:p>
    <w:p w14:paraId="2E8AC4A0" w14:textId="77777777" w:rsidR="004E0B9E" w:rsidRPr="007A1BF0" w:rsidRDefault="004E0B9E" w:rsidP="00AF5497">
      <w:pPr>
        <w:pStyle w:val="BodyText"/>
        <w:numPr>
          <w:ilvl w:val="1"/>
          <w:numId w:val="10"/>
        </w:numPr>
        <w:tabs>
          <w:tab w:val="left" w:pos="840"/>
        </w:tabs>
        <w:spacing w:before="132"/>
        <w:ind w:left="840" w:right="627"/>
        <w:rPr>
          <w:rFonts w:cs="Arial"/>
          <w:sz w:val="20"/>
          <w:szCs w:val="20"/>
        </w:rPr>
      </w:pPr>
      <w:r w:rsidRPr="007A1BF0">
        <w:rPr>
          <w:rFonts w:cs="Arial"/>
          <w:sz w:val="20"/>
          <w:szCs w:val="20"/>
        </w:rPr>
        <w:t xml:space="preserve">Ability to problem solve (i.e., executive functioning), including the ability to respond to </w:t>
      </w:r>
      <w:r w:rsidRPr="007A1BF0">
        <w:rPr>
          <w:rFonts w:cs="Arial"/>
          <w:sz w:val="20"/>
          <w:szCs w:val="20"/>
        </w:rPr>
        <w:lastRenderedPageBreak/>
        <w:t>simultaneous stimuli in a changing environment when potentially d</w:t>
      </w:r>
      <w:r>
        <w:rPr>
          <w:rFonts w:cs="Arial"/>
          <w:sz w:val="20"/>
          <w:szCs w:val="20"/>
        </w:rPr>
        <w:t>angerous situations could exist</w:t>
      </w:r>
    </w:p>
    <w:p w14:paraId="1CA6026C" w14:textId="77777777" w:rsidR="004E0B9E" w:rsidRPr="007A1BF0" w:rsidRDefault="004E0B9E" w:rsidP="00232992">
      <w:pPr>
        <w:spacing w:before="4"/>
        <w:rPr>
          <w:rFonts w:ascii="Arial" w:hAnsi="Arial" w:cs="Arial"/>
          <w:sz w:val="20"/>
          <w:szCs w:val="20"/>
        </w:rPr>
      </w:pPr>
    </w:p>
    <w:p w14:paraId="27B7A9F9" w14:textId="77777777" w:rsidR="004E0B9E" w:rsidRPr="007A1BF0" w:rsidRDefault="004E0B9E" w:rsidP="00232992">
      <w:pPr>
        <w:ind w:left="120"/>
        <w:rPr>
          <w:rFonts w:ascii="Arial" w:hAnsi="Arial" w:cs="Arial"/>
          <w:sz w:val="20"/>
          <w:szCs w:val="20"/>
        </w:rPr>
      </w:pPr>
      <w:r w:rsidRPr="007A1BF0">
        <w:rPr>
          <w:rFonts w:ascii="Arial" w:hAnsi="Arial" w:cs="Arial"/>
          <w:b/>
          <w:sz w:val="20"/>
          <w:szCs w:val="20"/>
        </w:rPr>
        <w:t>The driver with:</w:t>
      </w:r>
    </w:p>
    <w:p w14:paraId="4C008CE6" w14:textId="77777777" w:rsidR="004E0B9E" w:rsidRPr="007A1BF0" w:rsidRDefault="004E0B9E" w:rsidP="00232992">
      <w:pPr>
        <w:spacing w:before="8"/>
        <w:rPr>
          <w:rFonts w:ascii="Arial" w:hAnsi="Arial" w:cs="Arial"/>
          <w:b/>
          <w:bCs/>
          <w:sz w:val="20"/>
          <w:szCs w:val="20"/>
        </w:rPr>
      </w:pPr>
    </w:p>
    <w:p w14:paraId="4C2A2C6B" w14:textId="77777777" w:rsidR="004E0B9E" w:rsidRPr="007A1BF0" w:rsidRDefault="004E0B9E" w:rsidP="00AF5497">
      <w:pPr>
        <w:pStyle w:val="BodyText"/>
        <w:numPr>
          <w:ilvl w:val="1"/>
          <w:numId w:val="10"/>
        </w:numPr>
        <w:tabs>
          <w:tab w:val="left" w:pos="840"/>
        </w:tabs>
        <w:ind w:hanging="359"/>
        <w:rPr>
          <w:rFonts w:cs="Arial"/>
          <w:sz w:val="20"/>
          <w:szCs w:val="20"/>
        </w:rPr>
      </w:pPr>
      <w:r w:rsidRPr="007A1BF0">
        <w:rPr>
          <w:rFonts w:cs="Arial"/>
          <w:sz w:val="20"/>
          <w:szCs w:val="20"/>
        </w:rPr>
        <w:t>Active psychotic disorder may exhibit unpredict</w:t>
      </w:r>
      <w:r>
        <w:rPr>
          <w:rFonts w:cs="Arial"/>
          <w:sz w:val="20"/>
          <w:szCs w:val="20"/>
        </w:rPr>
        <w:t>able behavior and poor judgment</w:t>
      </w:r>
    </w:p>
    <w:p w14:paraId="08F6EF0C" w14:textId="77777777" w:rsidR="004E0B9E" w:rsidRDefault="004E0B9E" w:rsidP="009838A3">
      <w:pPr>
        <w:pStyle w:val="BodyText"/>
        <w:numPr>
          <w:ilvl w:val="1"/>
          <w:numId w:val="10"/>
        </w:numPr>
        <w:tabs>
          <w:tab w:val="left" w:pos="840"/>
        </w:tabs>
        <w:spacing w:before="132"/>
        <w:ind w:hanging="359"/>
        <w:rPr>
          <w:rFonts w:cs="Arial"/>
          <w:sz w:val="20"/>
          <w:szCs w:val="20"/>
        </w:rPr>
      </w:pPr>
      <w:r w:rsidRPr="007A1BF0">
        <w:rPr>
          <w:rFonts w:cs="Arial"/>
          <w:sz w:val="20"/>
          <w:szCs w:val="20"/>
        </w:rPr>
        <w:t>Mood disorder may, during a</w:t>
      </w:r>
    </w:p>
    <w:p w14:paraId="043D619A" w14:textId="77777777" w:rsidR="004E0B9E" w:rsidRDefault="004E0B9E" w:rsidP="00DE56BB">
      <w:pPr>
        <w:pStyle w:val="BodyText"/>
        <w:numPr>
          <w:ilvl w:val="0"/>
          <w:numId w:val="126"/>
        </w:numPr>
        <w:tabs>
          <w:tab w:val="left" w:pos="840"/>
        </w:tabs>
        <w:spacing w:before="132"/>
        <w:rPr>
          <w:rFonts w:cs="Arial"/>
          <w:sz w:val="20"/>
          <w:szCs w:val="20"/>
        </w:rPr>
      </w:pPr>
      <w:r w:rsidRPr="009838A3">
        <w:rPr>
          <w:rFonts w:cs="Arial"/>
          <w:sz w:val="20"/>
          <w:szCs w:val="20"/>
        </w:rPr>
        <w:t>Manic episode exhibit grandiosity, impulsiveness, irritability, and aggressiveness.</w:t>
      </w:r>
    </w:p>
    <w:p w14:paraId="41D5F3F0" w14:textId="77777777" w:rsidR="004E0B9E" w:rsidRPr="009838A3" w:rsidRDefault="004E0B9E" w:rsidP="00DE56BB">
      <w:pPr>
        <w:pStyle w:val="BodyText"/>
        <w:numPr>
          <w:ilvl w:val="0"/>
          <w:numId w:val="126"/>
        </w:numPr>
        <w:tabs>
          <w:tab w:val="left" w:pos="840"/>
        </w:tabs>
        <w:spacing w:before="132"/>
        <w:rPr>
          <w:rFonts w:cs="Arial"/>
          <w:sz w:val="20"/>
          <w:szCs w:val="20"/>
        </w:rPr>
      </w:pPr>
      <w:r w:rsidRPr="009838A3">
        <w:rPr>
          <w:rFonts w:cs="Arial"/>
          <w:sz w:val="20"/>
          <w:szCs w:val="20"/>
        </w:rPr>
        <w:t>Depressive episode exhibit slowed reaction time and poor judgment</w:t>
      </w:r>
    </w:p>
    <w:p w14:paraId="47FC115C" w14:textId="77777777" w:rsidR="004E0B9E" w:rsidRPr="009838A3" w:rsidRDefault="004E0B9E" w:rsidP="009838A3">
      <w:pPr>
        <w:pStyle w:val="BodyText"/>
        <w:numPr>
          <w:ilvl w:val="1"/>
          <w:numId w:val="10"/>
        </w:numPr>
        <w:tabs>
          <w:tab w:val="left" w:pos="840"/>
        </w:tabs>
        <w:spacing w:before="132"/>
        <w:ind w:hanging="359"/>
        <w:rPr>
          <w:rFonts w:cs="Arial"/>
          <w:sz w:val="20"/>
          <w:szCs w:val="20"/>
        </w:rPr>
      </w:pPr>
      <w:r w:rsidRPr="009838A3">
        <w:rPr>
          <w:rFonts w:cs="Arial"/>
          <w:sz w:val="20"/>
          <w:szCs w:val="20"/>
        </w:rPr>
        <w:t>Personality disorders, depending on severity and type, may exhibit inflexible and maladaptive behaviors and have an increased crash rate</w:t>
      </w:r>
    </w:p>
    <w:p w14:paraId="2C32C1BA" w14:textId="77777777" w:rsidR="004E0B9E" w:rsidRPr="007A1BF0" w:rsidRDefault="004E0B9E" w:rsidP="00232992">
      <w:pPr>
        <w:spacing w:before="2"/>
        <w:rPr>
          <w:rFonts w:ascii="Arial" w:hAnsi="Arial" w:cs="Arial"/>
          <w:sz w:val="20"/>
          <w:szCs w:val="20"/>
        </w:rPr>
      </w:pPr>
    </w:p>
    <w:p w14:paraId="323EC51A" w14:textId="77777777" w:rsidR="004E0B9E" w:rsidRPr="007A1BF0" w:rsidRDefault="004E0B9E" w:rsidP="00232992">
      <w:pPr>
        <w:pStyle w:val="BodyText"/>
        <w:ind w:left="144"/>
        <w:jc w:val="both"/>
        <w:rPr>
          <w:rFonts w:cs="Arial"/>
          <w:sz w:val="20"/>
          <w:szCs w:val="20"/>
        </w:rPr>
      </w:pPr>
      <w:r w:rsidRPr="007A1BF0">
        <w:rPr>
          <w:rFonts w:cs="Arial"/>
          <w:sz w:val="20"/>
          <w:szCs w:val="20"/>
        </w:rPr>
        <w:t>As a medical examiner, your fundamental obligation during the psychological assessment is to establish whether a driver has a psychological disease or disorder that increases the risk for periodic, residual, or insidious onset of cognitive, behavioral, and/or functional impairment that endangers public safety.</w:t>
      </w:r>
    </w:p>
    <w:p w14:paraId="2D1C49B1" w14:textId="77777777" w:rsidR="004E0B9E" w:rsidRPr="007A1BF0" w:rsidRDefault="004E0B9E" w:rsidP="00232992">
      <w:pPr>
        <w:spacing w:before="9"/>
        <w:rPr>
          <w:rFonts w:ascii="Arial" w:hAnsi="Arial" w:cs="Arial"/>
          <w:sz w:val="20"/>
          <w:szCs w:val="20"/>
        </w:rPr>
      </w:pPr>
    </w:p>
    <w:p w14:paraId="3143DD93" w14:textId="77777777" w:rsidR="004E0B9E" w:rsidRPr="007A1BF0" w:rsidRDefault="004E0B9E" w:rsidP="00232992">
      <w:pPr>
        <w:pStyle w:val="BodyText"/>
        <w:ind w:right="247"/>
        <w:rPr>
          <w:rFonts w:cs="Arial"/>
          <w:sz w:val="20"/>
          <w:szCs w:val="20"/>
        </w:rPr>
      </w:pPr>
      <w:r w:rsidRPr="007A1BF0">
        <w:rPr>
          <w:rFonts w:cs="Arial"/>
          <w:sz w:val="20"/>
          <w:szCs w:val="20"/>
        </w:rPr>
        <w:t xml:space="preserve">The examination is based on information provided by the driver (history), objective data (physical examination), and additional testing </w:t>
      </w:r>
      <w:r>
        <w:rPr>
          <w:rFonts w:cs="Arial"/>
          <w:sz w:val="20"/>
          <w:szCs w:val="20"/>
        </w:rPr>
        <w:t xml:space="preserve">if </w:t>
      </w:r>
      <w:r w:rsidRPr="007A1BF0">
        <w:rPr>
          <w:rFonts w:cs="Arial"/>
          <w:sz w:val="20"/>
          <w:szCs w:val="20"/>
        </w:rPr>
        <w:t>requested by the medical examiner. Your assessment should reflect physical, psychological, and environmental factors.</w:t>
      </w:r>
    </w:p>
    <w:p w14:paraId="139814D1" w14:textId="77777777" w:rsidR="004E0B9E" w:rsidRPr="007A1BF0" w:rsidRDefault="004E0B9E" w:rsidP="00232992">
      <w:pPr>
        <w:spacing w:before="1"/>
        <w:rPr>
          <w:rFonts w:ascii="Arial" w:hAnsi="Arial" w:cs="Arial"/>
          <w:sz w:val="20"/>
          <w:szCs w:val="20"/>
        </w:rPr>
      </w:pPr>
    </w:p>
    <w:p w14:paraId="4C63432F" w14:textId="77777777" w:rsidR="004E0B9E" w:rsidRPr="007A1BF0" w:rsidRDefault="004E0B9E" w:rsidP="00232992">
      <w:pPr>
        <w:pStyle w:val="BodyText"/>
        <w:rPr>
          <w:rFonts w:cs="Arial"/>
          <w:sz w:val="20"/>
          <w:szCs w:val="20"/>
        </w:rPr>
      </w:pPr>
      <w:r w:rsidRPr="007A1BF0">
        <w:rPr>
          <w:rFonts w:cs="Arial"/>
          <w:sz w:val="20"/>
          <w:szCs w:val="20"/>
        </w:rPr>
        <w:t xml:space="preserve">Medical certification depends on a comprehensive medical assessment of overall health and informed medical judgment about the impact of single or multiple conditions on the whole person. </w:t>
      </w:r>
    </w:p>
    <w:p w14:paraId="171530D4" w14:textId="77777777" w:rsidR="004E0B9E" w:rsidRPr="007A1BF0" w:rsidRDefault="004E0B9E" w:rsidP="00232992">
      <w:pPr>
        <w:pStyle w:val="BodyText"/>
        <w:rPr>
          <w:rFonts w:cs="Arial"/>
          <w:sz w:val="20"/>
          <w:szCs w:val="20"/>
        </w:rPr>
      </w:pPr>
    </w:p>
    <w:p w14:paraId="22FEE4D2" w14:textId="77777777" w:rsidR="004E0B9E" w:rsidRPr="007A1BF0" w:rsidRDefault="004E0B9E" w:rsidP="00232992">
      <w:pPr>
        <w:pStyle w:val="BodyText"/>
        <w:ind w:left="100" w:right="237"/>
        <w:rPr>
          <w:rFonts w:cs="Arial"/>
          <w:sz w:val="20"/>
          <w:szCs w:val="20"/>
        </w:rPr>
      </w:pPr>
      <w:r w:rsidRPr="007A1BF0">
        <w:rPr>
          <w:rFonts w:cs="Arial"/>
          <w:sz w:val="20"/>
          <w:szCs w:val="20"/>
        </w:rPr>
        <w:t>It is the degree of inappropriateness and the cumulative effect of driver presentation and interaction that provide a cue that a driver may require more in-depth mental health evaluation.</w:t>
      </w:r>
    </w:p>
    <w:p w14:paraId="279D21C9" w14:textId="77777777" w:rsidR="004E0B9E" w:rsidRDefault="004E0B9E" w:rsidP="00DB7A1D">
      <w:pPr>
        <w:pStyle w:val="Heading7"/>
        <w:tabs>
          <w:tab w:val="left" w:pos="840"/>
        </w:tabs>
        <w:spacing w:before="132"/>
        <w:rPr>
          <w:rFonts w:cs="Arial"/>
          <w:b w:val="0"/>
          <w:bCs w:val="0"/>
          <w:sz w:val="20"/>
          <w:szCs w:val="20"/>
        </w:rPr>
      </w:pPr>
      <w:r w:rsidRPr="00DB7A1D">
        <w:rPr>
          <w:rFonts w:cs="Arial"/>
          <w:b w:val="0"/>
          <w:bCs w:val="0"/>
          <w:sz w:val="20"/>
          <w:szCs w:val="20"/>
        </w:rPr>
        <w:t xml:space="preserve">Key points to aid a medical examiner’s decision on safe driving ability include using best practice methodology through experience and research to ensure driver and public safety </w:t>
      </w:r>
      <w:r>
        <w:rPr>
          <w:rFonts w:cs="Arial"/>
          <w:b w:val="0"/>
          <w:bCs w:val="0"/>
          <w:sz w:val="20"/>
          <w:szCs w:val="20"/>
        </w:rPr>
        <w:t>include:</w:t>
      </w:r>
    </w:p>
    <w:p w14:paraId="5225D929" w14:textId="77777777" w:rsidR="004E0B9E" w:rsidRDefault="004E0B9E" w:rsidP="00DE56BB">
      <w:pPr>
        <w:pStyle w:val="Heading7"/>
        <w:numPr>
          <w:ilvl w:val="0"/>
          <w:numId w:val="120"/>
        </w:numPr>
        <w:tabs>
          <w:tab w:val="left" w:pos="840"/>
        </w:tabs>
        <w:spacing w:before="132"/>
        <w:rPr>
          <w:rFonts w:cs="Arial"/>
          <w:b w:val="0"/>
          <w:sz w:val="20"/>
          <w:szCs w:val="20"/>
        </w:rPr>
      </w:pPr>
      <w:r w:rsidRPr="00E162B3">
        <w:rPr>
          <w:rFonts w:cs="Arial"/>
          <w:b w:val="0"/>
          <w:sz w:val="20"/>
          <w:szCs w:val="20"/>
        </w:rPr>
        <w:t>Looking for signs of alcoholism or problem drinking, drug abuse, or tremors</w:t>
      </w:r>
    </w:p>
    <w:p w14:paraId="1108DC21" w14:textId="77777777" w:rsidR="004E0B9E" w:rsidRPr="00DB7A1D" w:rsidRDefault="004E0B9E" w:rsidP="00DE56BB">
      <w:pPr>
        <w:pStyle w:val="Heading7"/>
        <w:numPr>
          <w:ilvl w:val="0"/>
          <w:numId w:val="120"/>
        </w:numPr>
        <w:tabs>
          <w:tab w:val="left" w:pos="840"/>
        </w:tabs>
        <w:spacing w:before="132"/>
        <w:rPr>
          <w:rFonts w:cs="Arial"/>
          <w:b w:val="0"/>
          <w:sz w:val="20"/>
          <w:szCs w:val="20"/>
        </w:rPr>
      </w:pPr>
      <w:r w:rsidRPr="00DB7A1D">
        <w:rPr>
          <w:rFonts w:cs="Arial"/>
          <w:b w:val="0"/>
          <w:sz w:val="20"/>
          <w:szCs w:val="20"/>
        </w:rPr>
        <w:t>Looking for potential negative effects of medication use, including over-the-counter medications, while driving</w:t>
      </w:r>
    </w:p>
    <w:p w14:paraId="1BF1967D" w14:textId="77777777" w:rsidR="004E0B9E" w:rsidRPr="007A1BF0" w:rsidRDefault="004E0B9E" w:rsidP="00232992">
      <w:pPr>
        <w:pStyle w:val="BodyText"/>
        <w:tabs>
          <w:tab w:val="left" w:pos="840"/>
        </w:tabs>
        <w:ind w:left="839"/>
        <w:rPr>
          <w:rFonts w:cs="Arial"/>
          <w:sz w:val="20"/>
          <w:szCs w:val="20"/>
        </w:rPr>
      </w:pPr>
    </w:p>
    <w:p w14:paraId="1E26EB3D" w14:textId="77777777" w:rsidR="004E0B9E" w:rsidRPr="007A1BF0" w:rsidRDefault="004E0B9E" w:rsidP="00232992">
      <w:pPr>
        <w:pStyle w:val="Heading3"/>
        <w:spacing w:before="37"/>
        <w:rPr>
          <w:rFonts w:ascii="Arial" w:hAnsi="Arial" w:cs="Arial"/>
          <w:b w:val="0"/>
          <w:bCs w:val="0"/>
          <w:color w:val="1F497D"/>
          <w:sz w:val="24"/>
          <w:szCs w:val="24"/>
        </w:rPr>
      </w:pPr>
      <w:bookmarkStart w:id="205" w:name="_bookmark58"/>
      <w:bookmarkStart w:id="206" w:name="_Toc2759716"/>
      <w:bookmarkEnd w:id="205"/>
      <w:r w:rsidRPr="007A1BF0">
        <w:rPr>
          <w:rFonts w:ascii="Arial" w:hAnsi="Arial" w:cs="Arial"/>
          <w:color w:val="1F497D"/>
          <w:sz w:val="24"/>
          <w:szCs w:val="24"/>
        </w:rPr>
        <w:t>Advisory Criteria/Guidance</w:t>
      </w:r>
      <w:bookmarkEnd w:id="206"/>
    </w:p>
    <w:p w14:paraId="561B54FB" w14:textId="77777777" w:rsidR="004E0B9E" w:rsidRPr="007A1BF0" w:rsidRDefault="004E0B9E" w:rsidP="00232992">
      <w:pPr>
        <w:spacing w:before="4"/>
        <w:rPr>
          <w:rFonts w:ascii="Arial" w:hAnsi="Arial" w:cs="Arial"/>
          <w:b/>
          <w:bCs/>
          <w:sz w:val="20"/>
          <w:szCs w:val="20"/>
        </w:rPr>
      </w:pPr>
    </w:p>
    <w:p w14:paraId="71980882" w14:textId="77777777" w:rsidR="004E0B9E" w:rsidRPr="007A1BF0" w:rsidRDefault="004E0B9E" w:rsidP="00232992">
      <w:pPr>
        <w:ind w:left="120"/>
        <w:rPr>
          <w:rFonts w:ascii="Arial" w:hAnsi="Arial" w:cs="Arial"/>
          <w:sz w:val="20"/>
          <w:szCs w:val="20"/>
        </w:rPr>
      </w:pPr>
      <w:r w:rsidRPr="007A1BF0">
        <w:rPr>
          <w:rFonts w:ascii="Arial" w:hAnsi="Arial" w:cs="Arial"/>
          <w:b/>
          <w:sz w:val="20"/>
          <w:szCs w:val="20"/>
        </w:rPr>
        <w:t>There are three categories of risk associated with psychological disorders.</w:t>
      </w:r>
    </w:p>
    <w:p w14:paraId="708B4F92" w14:textId="77777777" w:rsidR="004E0B9E" w:rsidRPr="007A1BF0" w:rsidRDefault="004E0B9E" w:rsidP="00232992">
      <w:pPr>
        <w:spacing w:before="8"/>
        <w:rPr>
          <w:rFonts w:ascii="Arial" w:hAnsi="Arial" w:cs="Arial"/>
          <w:b/>
          <w:bCs/>
          <w:sz w:val="20"/>
          <w:szCs w:val="20"/>
        </w:rPr>
      </w:pPr>
    </w:p>
    <w:p w14:paraId="2B78870E" w14:textId="77777777" w:rsidR="004E0B9E" w:rsidRPr="007A1BF0" w:rsidRDefault="004E0B9E" w:rsidP="00AF5497">
      <w:pPr>
        <w:pStyle w:val="BodyText"/>
        <w:numPr>
          <w:ilvl w:val="1"/>
          <w:numId w:val="10"/>
        </w:numPr>
        <w:tabs>
          <w:tab w:val="left" w:pos="840"/>
        </w:tabs>
        <w:ind w:left="840" w:right="759"/>
        <w:rPr>
          <w:rFonts w:cs="Arial"/>
          <w:sz w:val="20"/>
          <w:szCs w:val="20"/>
        </w:rPr>
      </w:pPr>
      <w:r w:rsidRPr="007A1BF0">
        <w:rPr>
          <w:rFonts w:cs="Arial"/>
          <w:sz w:val="20"/>
          <w:szCs w:val="20"/>
        </w:rPr>
        <w:t xml:space="preserve">The </w:t>
      </w:r>
      <w:r w:rsidRPr="007A1BF0">
        <w:rPr>
          <w:rFonts w:cs="Arial"/>
          <w:b/>
          <w:sz w:val="20"/>
          <w:szCs w:val="20"/>
        </w:rPr>
        <w:t>mental disorder</w:t>
      </w:r>
      <w:r w:rsidRPr="007A1BF0">
        <w:rPr>
          <w:rFonts w:cs="Arial"/>
          <w:sz w:val="20"/>
          <w:szCs w:val="20"/>
        </w:rPr>
        <w:t>, including symptoms and/or disturbances in performance that are an integral part of the disorder and may pose hazards for driving</w:t>
      </w:r>
    </w:p>
    <w:p w14:paraId="49E1F708" w14:textId="77777777" w:rsidR="004E0B9E" w:rsidRPr="007A1BF0" w:rsidRDefault="004E0B9E" w:rsidP="00AF5497">
      <w:pPr>
        <w:pStyle w:val="BodyText"/>
        <w:numPr>
          <w:ilvl w:val="1"/>
          <w:numId w:val="10"/>
        </w:numPr>
        <w:tabs>
          <w:tab w:val="left" w:pos="840"/>
        </w:tabs>
        <w:spacing w:before="128"/>
        <w:ind w:left="840" w:right="229"/>
        <w:rPr>
          <w:rFonts w:cs="Arial"/>
          <w:sz w:val="20"/>
          <w:szCs w:val="20"/>
        </w:rPr>
      </w:pPr>
      <w:r w:rsidRPr="007A1BF0">
        <w:rPr>
          <w:rFonts w:cs="Arial"/>
          <w:b/>
          <w:sz w:val="20"/>
          <w:szCs w:val="20"/>
        </w:rPr>
        <w:t xml:space="preserve">Residual symptoms </w:t>
      </w:r>
      <w:r w:rsidRPr="007A1BF0">
        <w:rPr>
          <w:rFonts w:cs="Arial"/>
          <w:sz w:val="20"/>
          <w:szCs w:val="20"/>
        </w:rPr>
        <w:t>occurring after time-limited reversible episodes or initial presentation of the full syndrome that can interfere with safe CMV driving</w:t>
      </w:r>
    </w:p>
    <w:p w14:paraId="7CCECAAA" w14:textId="77777777" w:rsidR="004E0B9E" w:rsidRPr="007A1BF0" w:rsidRDefault="004E0B9E" w:rsidP="00AF5497">
      <w:pPr>
        <w:pStyle w:val="BodyText"/>
        <w:numPr>
          <w:ilvl w:val="1"/>
          <w:numId w:val="10"/>
        </w:numPr>
        <w:tabs>
          <w:tab w:val="left" w:pos="840"/>
        </w:tabs>
        <w:spacing w:before="124"/>
        <w:ind w:left="840" w:right="229"/>
        <w:rPr>
          <w:rFonts w:cs="Arial"/>
          <w:sz w:val="20"/>
          <w:szCs w:val="20"/>
        </w:rPr>
      </w:pPr>
      <w:r w:rsidRPr="007A1BF0">
        <w:rPr>
          <w:rFonts w:cs="Arial"/>
          <w:b/>
          <w:sz w:val="20"/>
          <w:szCs w:val="20"/>
        </w:rPr>
        <w:t>Psychopharmacology</w:t>
      </w:r>
      <w:r w:rsidRPr="007A1BF0">
        <w:rPr>
          <w:rFonts w:cs="Arial"/>
          <w:sz w:val="20"/>
          <w:szCs w:val="20"/>
        </w:rPr>
        <w:t>, as many psychotropic medications can compromise performance to the degree that CMV driving would be hazardous</w:t>
      </w:r>
    </w:p>
    <w:p w14:paraId="2441D704" w14:textId="77777777" w:rsidR="004E0B9E" w:rsidRPr="007A1BF0" w:rsidRDefault="004E0B9E" w:rsidP="00232992">
      <w:pPr>
        <w:pStyle w:val="BodyText"/>
        <w:spacing w:before="122"/>
        <w:ind w:right="229"/>
        <w:rPr>
          <w:rFonts w:cs="Arial"/>
          <w:sz w:val="20"/>
          <w:szCs w:val="20"/>
        </w:rPr>
      </w:pPr>
      <w:r w:rsidRPr="007A1BF0">
        <w:rPr>
          <w:rFonts w:cs="Arial"/>
          <w:sz w:val="20"/>
          <w:szCs w:val="20"/>
        </w:rPr>
        <w:t>The recommendations do not support automatic exclusion from CMV driving based solely on the diagnosis. Typically, the more serious the diagnosis, the more likely it is that the driver will be medically disqualified. Careful consideration should also be given to the side effects and interactions of medications in the overall qualification determination.</w:t>
      </w:r>
    </w:p>
    <w:p w14:paraId="0CE286A7" w14:textId="77777777" w:rsidR="004E0B9E" w:rsidRPr="007A1BF0" w:rsidRDefault="004E0B9E" w:rsidP="00232992">
      <w:pPr>
        <w:spacing w:before="8"/>
        <w:rPr>
          <w:rFonts w:ascii="Arial" w:hAnsi="Arial" w:cs="Arial"/>
          <w:sz w:val="20"/>
          <w:szCs w:val="20"/>
        </w:rPr>
      </w:pPr>
    </w:p>
    <w:p w14:paraId="6954721B" w14:textId="77777777" w:rsidR="004E0B9E" w:rsidRDefault="004E0B9E" w:rsidP="00DB7A1D">
      <w:pPr>
        <w:pStyle w:val="BodyText"/>
        <w:ind w:right="229"/>
        <w:rPr>
          <w:rFonts w:cs="Arial"/>
          <w:sz w:val="20"/>
          <w:szCs w:val="20"/>
        </w:rPr>
      </w:pPr>
      <w:r w:rsidRPr="007A1BF0">
        <w:rPr>
          <w:rFonts w:cs="Arial"/>
          <w:sz w:val="20"/>
          <w:szCs w:val="20"/>
        </w:rPr>
        <w:t xml:space="preserve">Many of the medications used to treat psychological disorders have effects and/or side effects that render driving unsafe. </w:t>
      </w:r>
    </w:p>
    <w:p w14:paraId="67AA73E9" w14:textId="77777777" w:rsidR="004E0B9E" w:rsidRPr="007A1BF0" w:rsidRDefault="004E0B9E" w:rsidP="00DB7A1D">
      <w:pPr>
        <w:pStyle w:val="BodyText"/>
        <w:ind w:right="229"/>
        <w:rPr>
          <w:rFonts w:cs="Arial"/>
          <w:sz w:val="20"/>
          <w:szCs w:val="20"/>
        </w:rPr>
      </w:pPr>
    </w:p>
    <w:p w14:paraId="112DA663" w14:textId="77777777" w:rsidR="004E0B9E" w:rsidRDefault="004E0B9E" w:rsidP="00232992">
      <w:pPr>
        <w:pStyle w:val="Heading4"/>
        <w:rPr>
          <w:rFonts w:ascii="Arial" w:hAnsi="Arial" w:cs="Arial"/>
          <w:i w:val="0"/>
          <w:color w:val="1F497D"/>
        </w:rPr>
      </w:pPr>
      <w:r>
        <w:rPr>
          <w:rFonts w:ascii="Arial" w:hAnsi="Arial" w:cs="Arial"/>
          <w:i w:val="0"/>
          <w:color w:val="1F497D"/>
        </w:rPr>
        <w:lastRenderedPageBreak/>
        <w:t>Psychological Disorder Therapies</w:t>
      </w:r>
    </w:p>
    <w:p w14:paraId="1F54D74B" w14:textId="77777777" w:rsidR="004E0B9E" w:rsidRDefault="004E0B9E" w:rsidP="00232992">
      <w:pPr>
        <w:pStyle w:val="Heading4"/>
        <w:rPr>
          <w:rFonts w:ascii="Arial" w:hAnsi="Arial" w:cs="Arial"/>
          <w:i w:val="0"/>
          <w:color w:val="1F497D"/>
        </w:rPr>
      </w:pPr>
    </w:p>
    <w:p w14:paraId="14D41BFC" w14:textId="77777777" w:rsidR="004E0B9E" w:rsidRPr="007A1BF0" w:rsidRDefault="004E0B9E" w:rsidP="00967361">
      <w:pPr>
        <w:pStyle w:val="Heading4"/>
        <w:rPr>
          <w:rFonts w:ascii="Arial" w:hAnsi="Arial" w:cs="Arial"/>
          <w:b w:val="0"/>
          <w:bCs w:val="0"/>
          <w:i w:val="0"/>
          <w:sz w:val="20"/>
          <w:szCs w:val="20"/>
        </w:rPr>
      </w:pPr>
      <w:r w:rsidRPr="00967361">
        <w:rPr>
          <w:rFonts w:ascii="Arial" w:hAnsi="Arial" w:cs="Arial"/>
          <w:i w:val="0"/>
        </w:rPr>
        <w:t>Antidepressant Therapy</w:t>
      </w:r>
    </w:p>
    <w:p w14:paraId="28424DD1" w14:textId="77777777" w:rsidR="004E0B9E" w:rsidRPr="007A1BF0" w:rsidRDefault="004E0B9E" w:rsidP="00232992">
      <w:pPr>
        <w:pStyle w:val="BodyText"/>
        <w:ind w:left="119" w:right="229"/>
        <w:rPr>
          <w:rFonts w:cs="Arial"/>
          <w:sz w:val="20"/>
          <w:szCs w:val="20"/>
        </w:rPr>
      </w:pPr>
      <w:r>
        <w:rPr>
          <w:rFonts w:cs="Arial"/>
          <w:sz w:val="20"/>
          <w:szCs w:val="20"/>
        </w:rPr>
        <w:t>Medical Examiners should do a</w:t>
      </w:r>
      <w:r w:rsidRPr="007A1BF0">
        <w:rPr>
          <w:rFonts w:cs="Arial"/>
          <w:sz w:val="20"/>
          <w:szCs w:val="20"/>
        </w:rPr>
        <w:t xml:space="preserve"> case-by-case assessment of drivers treated with antidepressant medication. Evidence indicates that some antidepressant drugs significantly interfere with skills performance and that these medications vary widely in the degree of impact. With long-term use of antidepressants, many drivers will develop a tolerance to the sedative effects. Your evaluation must consider both the specific medicine used and the pertinent characteristics of the </w:t>
      </w:r>
      <w:r>
        <w:rPr>
          <w:rFonts w:cs="Arial"/>
          <w:sz w:val="20"/>
          <w:szCs w:val="20"/>
        </w:rPr>
        <w:t>driver</w:t>
      </w:r>
      <w:r w:rsidRPr="007A1BF0">
        <w:rPr>
          <w:rFonts w:cs="Arial"/>
          <w:sz w:val="20"/>
          <w:szCs w:val="20"/>
        </w:rPr>
        <w:t>.</w:t>
      </w:r>
    </w:p>
    <w:p w14:paraId="12B01868" w14:textId="77777777" w:rsidR="004E0B9E" w:rsidRPr="007A1BF0" w:rsidRDefault="004E0B9E" w:rsidP="00232992">
      <w:pPr>
        <w:spacing w:before="8"/>
        <w:rPr>
          <w:rFonts w:ascii="Arial" w:hAnsi="Arial" w:cs="Arial"/>
          <w:sz w:val="20"/>
          <w:szCs w:val="20"/>
        </w:rPr>
      </w:pPr>
    </w:p>
    <w:p w14:paraId="08A4FA38" w14:textId="77777777" w:rsidR="004E0B9E" w:rsidRPr="007A1BF0" w:rsidRDefault="004E0B9E" w:rsidP="00232992">
      <w:pPr>
        <w:pStyle w:val="BodyText"/>
        <w:ind w:right="229"/>
        <w:rPr>
          <w:rFonts w:cs="Arial"/>
          <w:sz w:val="20"/>
          <w:szCs w:val="20"/>
        </w:rPr>
      </w:pPr>
      <w:r w:rsidRPr="007A1BF0">
        <w:rPr>
          <w:rFonts w:cs="Arial"/>
          <w:sz w:val="20"/>
          <w:szCs w:val="20"/>
        </w:rPr>
        <w:t>First generation antidepressants have consistently been shown to interfere with safe driving. First generation antidepressants include tricyclics.</w:t>
      </w:r>
    </w:p>
    <w:p w14:paraId="3C1FDECE" w14:textId="77777777" w:rsidR="004E0B9E" w:rsidRPr="007A1BF0" w:rsidRDefault="004E0B9E" w:rsidP="00232992">
      <w:pPr>
        <w:spacing w:before="6"/>
        <w:rPr>
          <w:rFonts w:ascii="Arial" w:hAnsi="Arial" w:cs="Arial"/>
          <w:sz w:val="20"/>
          <w:szCs w:val="20"/>
        </w:rPr>
      </w:pPr>
    </w:p>
    <w:p w14:paraId="2DB361F9" w14:textId="77777777" w:rsidR="004E0B9E" w:rsidRPr="007A1BF0" w:rsidRDefault="004E0B9E" w:rsidP="00232992">
      <w:pPr>
        <w:pStyle w:val="BodyText"/>
        <w:ind w:right="229"/>
        <w:rPr>
          <w:rFonts w:cs="Arial"/>
          <w:sz w:val="20"/>
          <w:szCs w:val="20"/>
        </w:rPr>
      </w:pPr>
      <w:r w:rsidRPr="007A1BF0">
        <w:rPr>
          <w:rFonts w:cs="Arial"/>
          <w:sz w:val="20"/>
          <w:szCs w:val="20"/>
        </w:rPr>
        <w:t>Second generation antidepressants have fewer side effects and are generally safe; however, these medications can still interfere with safe driving and require case-by-case evaluation. Second generation antidepressants include selective seroto</w:t>
      </w:r>
      <w:r>
        <w:rPr>
          <w:rFonts w:cs="Arial"/>
          <w:sz w:val="20"/>
          <w:szCs w:val="20"/>
        </w:rPr>
        <w:t>nin reuptake inhibitors (SSRIs);</w:t>
      </w:r>
      <w:r w:rsidRPr="007A1BF0">
        <w:rPr>
          <w:rFonts w:cs="Arial"/>
          <w:sz w:val="20"/>
          <w:szCs w:val="20"/>
        </w:rPr>
        <w:t xml:space="preserve"> serotonin and norepinephrine reuptake modulators; and unicyclic aminoketones. You should consider the underlying reason for treatment when determining certification.</w:t>
      </w:r>
    </w:p>
    <w:p w14:paraId="55C25ED4" w14:textId="77777777" w:rsidR="004E0B9E" w:rsidRPr="007A1BF0" w:rsidRDefault="004E0B9E" w:rsidP="00232992">
      <w:pPr>
        <w:spacing w:before="10"/>
        <w:rPr>
          <w:rFonts w:ascii="Arial" w:hAnsi="Arial" w:cs="Arial"/>
          <w:sz w:val="20"/>
          <w:szCs w:val="20"/>
        </w:rPr>
      </w:pPr>
    </w:p>
    <w:p w14:paraId="1CBCCEE6" w14:textId="77777777" w:rsidR="004E0B9E" w:rsidRDefault="004E0B9E" w:rsidP="00232992">
      <w:pPr>
        <w:pStyle w:val="BodyText"/>
        <w:ind w:right="229"/>
        <w:rPr>
          <w:rFonts w:cs="Arial"/>
          <w:sz w:val="20"/>
          <w:szCs w:val="20"/>
        </w:rPr>
      </w:pPr>
      <w:r w:rsidRPr="00DB7A1D">
        <w:rPr>
          <w:rFonts w:cs="Arial"/>
          <w:sz w:val="20"/>
          <w:szCs w:val="20"/>
        </w:rPr>
        <w:t>Key points to aid a medical examiner’s decision on safe driving ability include using best practice methodology through experience and research to ensure driver and public safety</w:t>
      </w:r>
      <w:r>
        <w:rPr>
          <w:rFonts w:cs="Arial"/>
          <w:sz w:val="20"/>
          <w:szCs w:val="20"/>
        </w:rPr>
        <w:t xml:space="preserve"> include:</w:t>
      </w:r>
    </w:p>
    <w:p w14:paraId="125A05E7" w14:textId="77777777" w:rsidR="004E0B9E" w:rsidRDefault="004E0B9E" w:rsidP="00232992">
      <w:pPr>
        <w:pStyle w:val="BodyText"/>
        <w:ind w:right="229"/>
        <w:rPr>
          <w:rFonts w:cs="Arial"/>
          <w:sz w:val="20"/>
          <w:szCs w:val="20"/>
        </w:rPr>
      </w:pPr>
    </w:p>
    <w:p w14:paraId="22A1392D" w14:textId="77777777" w:rsidR="004E0B9E" w:rsidRDefault="004E0B9E" w:rsidP="00DE56BB">
      <w:pPr>
        <w:pStyle w:val="BodyText"/>
        <w:numPr>
          <w:ilvl w:val="0"/>
          <w:numId w:val="92"/>
        </w:numPr>
        <w:ind w:right="229"/>
        <w:rPr>
          <w:rFonts w:cs="Arial"/>
          <w:sz w:val="20"/>
          <w:szCs w:val="20"/>
        </w:rPr>
      </w:pPr>
      <w:r>
        <w:rPr>
          <w:rFonts w:cs="Arial"/>
          <w:sz w:val="20"/>
          <w:szCs w:val="20"/>
        </w:rPr>
        <w:t>The</w:t>
      </w:r>
      <w:r w:rsidRPr="007A1BF0">
        <w:rPr>
          <w:rFonts w:cs="Arial"/>
          <w:sz w:val="20"/>
          <w:szCs w:val="20"/>
        </w:rPr>
        <w:t xml:space="preserve"> medication has been shown to be adequate/effective, safe, and </w:t>
      </w:r>
      <w:r>
        <w:rPr>
          <w:rFonts w:cs="Arial"/>
          <w:sz w:val="20"/>
          <w:szCs w:val="20"/>
        </w:rPr>
        <w:t>stable</w:t>
      </w:r>
    </w:p>
    <w:p w14:paraId="1E1B270D" w14:textId="77777777" w:rsidR="004E0B9E" w:rsidRDefault="004E0B9E" w:rsidP="00DE56BB">
      <w:pPr>
        <w:pStyle w:val="BodyText"/>
        <w:numPr>
          <w:ilvl w:val="0"/>
          <w:numId w:val="92"/>
        </w:numPr>
        <w:ind w:right="229"/>
        <w:rPr>
          <w:rFonts w:cs="Arial"/>
          <w:sz w:val="20"/>
          <w:szCs w:val="20"/>
        </w:rPr>
      </w:pPr>
      <w:r>
        <w:rPr>
          <w:rFonts w:cs="Arial"/>
          <w:sz w:val="20"/>
          <w:szCs w:val="20"/>
        </w:rPr>
        <w:t xml:space="preserve">Noting the risks for drivers on </w:t>
      </w:r>
      <w:r w:rsidRPr="00AC70D7">
        <w:rPr>
          <w:rFonts w:cs="Arial"/>
          <w:sz w:val="20"/>
          <w:szCs w:val="20"/>
        </w:rPr>
        <w:t>first generation antidepressant</w:t>
      </w:r>
      <w:r>
        <w:rPr>
          <w:rFonts w:cs="Arial"/>
          <w:sz w:val="20"/>
          <w:szCs w:val="20"/>
        </w:rPr>
        <w:t>s</w:t>
      </w:r>
      <w:r w:rsidRPr="00AC70D7">
        <w:rPr>
          <w:rFonts w:cs="Arial"/>
          <w:sz w:val="20"/>
          <w:szCs w:val="20"/>
        </w:rPr>
        <w:t>, which includes</w:t>
      </w:r>
    </w:p>
    <w:p w14:paraId="12B5DDF0" w14:textId="77777777" w:rsidR="004E0B9E" w:rsidRPr="00AC70D7" w:rsidRDefault="004E0B9E" w:rsidP="00DE56BB">
      <w:pPr>
        <w:pStyle w:val="BodyText"/>
        <w:numPr>
          <w:ilvl w:val="0"/>
          <w:numId w:val="92"/>
        </w:numPr>
        <w:ind w:right="229"/>
        <w:rPr>
          <w:rFonts w:cs="Arial"/>
          <w:sz w:val="20"/>
          <w:szCs w:val="20"/>
        </w:rPr>
      </w:pPr>
      <w:r>
        <w:rPr>
          <w:rFonts w:cs="Arial"/>
          <w:sz w:val="20"/>
          <w:szCs w:val="20"/>
        </w:rPr>
        <w:t>Assessing the severity of the underlying mental disorder</w:t>
      </w:r>
    </w:p>
    <w:p w14:paraId="66100D36" w14:textId="77777777" w:rsidR="004E0B9E" w:rsidRPr="00AC70D7" w:rsidRDefault="004E0B9E" w:rsidP="00DE56BB">
      <w:pPr>
        <w:pStyle w:val="BodyText"/>
        <w:numPr>
          <w:ilvl w:val="0"/>
          <w:numId w:val="92"/>
        </w:numPr>
        <w:ind w:right="229"/>
        <w:rPr>
          <w:rFonts w:cs="Arial"/>
          <w:sz w:val="20"/>
          <w:szCs w:val="20"/>
        </w:rPr>
      </w:pPr>
      <w:r>
        <w:rPr>
          <w:rFonts w:cs="Arial"/>
          <w:sz w:val="20"/>
          <w:szCs w:val="20"/>
        </w:rPr>
        <w:t>Use the medication form to get specific information regarding medications</w:t>
      </w:r>
    </w:p>
    <w:p w14:paraId="10D7C655" w14:textId="77777777" w:rsidR="004E0B9E" w:rsidRDefault="004E0B9E" w:rsidP="00232992">
      <w:pPr>
        <w:pStyle w:val="Heading5"/>
        <w:ind w:left="460"/>
        <w:rPr>
          <w:rFonts w:ascii="Arial" w:hAnsi="Arial" w:cs="Arial"/>
          <w:b w:val="0"/>
          <w:bCs w:val="0"/>
          <w:sz w:val="20"/>
          <w:szCs w:val="20"/>
        </w:rPr>
      </w:pPr>
    </w:p>
    <w:p w14:paraId="40E06C11" w14:textId="77777777" w:rsidR="004E0B9E" w:rsidRDefault="004E0B9E" w:rsidP="00232992">
      <w:pPr>
        <w:pStyle w:val="Heading5"/>
        <w:ind w:left="460"/>
        <w:rPr>
          <w:rFonts w:ascii="Arial" w:hAnsi="Arial" w:cs="Arial"/>
          <w:b w:val="0"/>
          <w:bCs w:val="0"/>
          <w:sz w:val="20"/>
          <w:szCs w:val="20"/>
        </w:rPr>
      </w:pPr>
      <w:r>
        <w:rPr>
          <w:rFonts w:ascii="Arial" w:hAnsi="Arial" w:cs="Arial"/>
          <w:b w:val="0"/>
          <w:bCs w:val="0"/>
          <w:sz w:val="20"/>
          <w:szCs w:val="20"/>
        </w:rPr>
        <w:t>391.41 CMV Driver Medication Form: MCSA-5895, requests additional information regarding medications prescribed by the treating physician as an optional tool for medical examiners to use in determining if a driver is medically qualified under 49 CFR 391.41.</w:t>
      </w:r>
    </w:p>
    <w:p w14:paraId="7C9EA30F" w14:textId="77777777" w:rsidR="004E0B9E" w:rsidRDefault="004E0B9E" w:rsidP="00232992">
      <w:pPr>
        <w:pStyle w:val="Heading5"/>
        <w:ind w:left="460"/>
        <w:rPr>
          <w:rFonts w:ascii="Arial" w:hAnsi="Arial" w:cs="Arial"/>
          <w:b w:val="0"/>
          <w:bCs w:val="0"/>
          <w:sz w:val="20"/>
          <w:szCs w:val="20"/>
        </w:rPr>
      </w:pPr>
    </w:p>
    <w:p w14:paraId="6CE28350" w14:textId="77777777" w:rsidR="004E0B9E" w:rsidRDefault="008D3F85" w:rsidP="00232992">
      <w:pPr>
        <w:pStyle w:val="Heading5"/>
        <w:ind w:left="460"/>
        <w:rPr>
          <w:rFonts w:ascii="Arial" w:hAnsi="Arial" w:cs="Arial"/>
          <w:b w:val="0"/>
          <w:bCs w:val="0"/>
          <w:color w:val="2F5496"/>
          <w:sz w:val="20"/>
          <w:szCs w:val="20"/>
        </w:rPr>
      </w:pPr>
      <w:hyperlink r:id="rId31" w:history="1">
        <w:r w:rsidR="004E0B9E" w:rsidRPr="000D6EB4">
          <w:rPr>
            <w:rStyle w:val="Hyperlink"/>
            <w:rFonts w:ascii="Arial" w:hAnsi="Arial" w:cs="Arial"/>
            <w:sz w:val="20"/>
            <w:szCs w:val="20"/>
          </w:rPr>
          <w:t>https://www.fmcsa.dot.gov/sites/fmcsa.dot.gov/files/docs/regulations/medical/83586/39141-cmv-driver-medication-form-mcsa-5895.pdf</w:t>
        </w:r>
      </w:hyperlink>
    </w:p>
    <w:p w14:paraId="48D4807C" w14:textId="77777777" w:rsidR="004E0B9E" w:rsidRDefault="004E0B9E" w:rsidP="00232992">
      <w:pPr>
        <w:pStyle w:val="Heading5"/>
        <w:ind w:left="460"/>
        <w:rPr>
          <w:rFonts w:ascii="Arial" w:hAnsi="Arial" w:cs="Arial"/>
          <w:b w:val="0"/>
          <w:bCs w:val="0"/>
          <w:color w:val="2F5496"/>
          <w:sz w:val="20"/>
          <w:szCs w:val="20"/>
        </w:rPr>
      </w:pPr>
    </w:p>
    <w:p w14:paraId="1B51E898" w14:textId="77777777" w:rsidR="004E0B9E" w:rsidRPr="007A1BF0" w:rsidRDefault="004E0B9E" w:rsidP="009838A3">
      <w:pPr>
        <w:pStyle w:val="Heading4"/>
        <w:rPr>
          <w:rFonts w:ascii="Arial" w:hAnsi="Arial" w:cs="Arial"/>
          <w:b w:val="0"/>
          <w:bCs w:val="0"/>
          <w:i w:val="0"/>
          <w:sz w:val="20"/>
          <w:szCs w:val="20"/>
        </w:rPr>
      </w:pPr>
      <w:r w:rsidRPr="00967361">
        <w:rPr>
          <w:rFonts w:ascii="Arial" w:hAnsi="Arial" w:cs="Arial"/>
          <w:i w:val="0"/>
        </w:rPr>
        <w:t>Antipsychotic Therapy</w:t>
      </w:r>
    </w:p>
    <w:p w14:paraId="3054D700" w14:textId="77777777" w:rsidR="004E0B9E" w:rsidRPr="007A1BF0" w:rsidRDefault="004E0B9E" w:rsidP="009838A3">
      <w:pPr>
        <w:pStyle w:val="BodyText"/>
        <w:ind w:right="250"/>
        <w:rPr>
          <w:rFonts w:cs="Arial"/>
          <w:sz w:val="20"/>
          <w:szCs w:val="20"/>
        </w:rPr>
      </w:pPr>
      <w:r w:rsidRPr="007A1BF0">
        <w:rPr>
          <w:rFonts w:cs="Arial"/>
          <w:sz w:val="20"/>
          <w:szCs w:val="20"/>
        </w:rPr>
        <w:t>Antipsychotic drugs include typical and atypical neuroleptics. These agents are used to treat schizophrenia, psychotic mood disorders, and some personality disorders. Some cases of nausea and chronic pain are also treated with antipsychotic agents. Many of the conditions are associated with behaviors and symptoms such as impulsiveness, disturbances in perception and cognition, and an inability to sustain attention. Often the behaviors and symptoms are only partially corrected by neuroleptics.</w:t>
      </w:r>
    </w:p>
    <w:p w14:paraId="41C8F54A" w14:textId="77777777" w:rsidR="004E0B9E" w:rsidRPr="007A1BF0" w:rsidRDefault="004E0B9E" w:rsidP="00232992">
      <w:pPr>
        <w:spacing w:before="1"/>
        <w:rPr>
          <w:rFonts w:ascii="Arial" w:hAnsi="Arial" w:cs="Arial"/>
          <w:sz w:val="20"/>
          <w:szCs w:val="20"/>
        </w:rPr>
      </w:pPr>
    </w:p>
    <w:p w14:paraId="5576ED00" w14:textId="77777777" w:rsidR="004E0B9E" w:rsidRDefault="004E0B9E" w:rsidP="009838A3">
      <w:pPr>
        <w:pStyle w:val="BodyText"/>
        <w:ind w:right="103"/>
        <w:rPr>
          <w:rFonts w:cs="Arial"/>
          <w:sz w:val="20"/>
          <w:szCs w:val="20"/>
        </w:rPr>
      </w:pPr>
      <w:r w:rsidRPr="007A1BF0">
        <w:rPr>
          <w:rFonts w:cs="Arial"/>
          <w:sz w:val="20"/>
          <w:szCs w:val="20"/>
        </w:rPr>
        <w:t>Neuroleptics can cause a variety of side effects that can interfere with driving, such as motor dysfunction that affects coordination and response time, sedation, and visual disturbances (especially at night).</w:t>
      </w:r>
    </w:p>
    <w:p w14:paraId="4E6F0007" w14:textId="77777777" w:rsidR="004E0B9E" w:rsidRDefault="004E0B9E" w:rsidP="00232992">
      <w:pPr>
        <w:pStyle w:val="BodyText"/>
        <w:ind w:left="460" w:right="103"/>
        <w:rPr>
          <w:rFonts w:cs="Arial"/>
          <w:sz w:val="20"/>
          <w:szCs w:val="20"/>
        </w:rPr>
      </w:pPr>
    </w:p>
    <w:p w14:paraId="1360DD05" w14:textId="77777777" w:rsidR="004E0B9E" w:rsidRDefault="004E0B9E" w:rsidP="008E2DA3">
      <w:pPr>
        <w:pStyle w:val="BodyText"/>
        <w:ind w:right="103"/>
        <w:rPr>
          <w:rFonts w:cs="Arial"/>
          <w:sz w:val="20"/>
          <w:szCs w:val="20"/>
        </w:rPr>
      </w:pPr>
      <w:r w:rsidRPr="008E2DA3">
        <w:rPr>
          <w:rFonts w:cs="Arial"/>
          <w:sz w:val="20"/>
          <w:szCs w:val="20"/>
        </w:rPr>
        <w:t>Key points to aid a medical examiner’s decision on safe driving ability include using best practice methodology through experience and research to ensure driver and public safety include:</w:t>
      </w:r>
    </w:p>
    <w:p w14:paraId="060BBF71" w14:textId="77777777" w:rsidR="004E0B9E" w:rsidRDefault="004E0B9E" w:rsidP="008E2DA3">
      <w:pPr>
        <w:pStyle w:val="BodyText"/>
        <w:ind w:right="103"/>
        <w:rPr>
          <w:rFonts w:cs="Arial"/>
          <w:sz w:val="20"/>
          <w:szCs w:val="20"/>
        </w:rPr>
      </w:pPr>
    </w:p>
    <w:p w14:paraId="0BBC157D" w14:textId="77777777" w:rsidR="004E0B9E" w:rsidRDefault="004E0B9E" w:rsidP="00DE56BB">
      <w:pPr>
        <w:pStyle w:val="BodyText"/>
        <w:numPr>
          <w:ilvl w:val="0"/>
          <w:numId w:val="95"/>
        </w:numPr>
        <w:ind w:right="103"/>
        <w:rPr>
          <w:rFonts w:cs="Arial"/>
          <w:sz w:val="20"/>
          <w:szCs w:val="20"/>
        </w:rPr>
      </w:pPr>
      <w:r w:rsidRPr="00E176F9">
        <w:rPr>
          <w:rFonts w:cs="Arial"/>
          <w:sz w:val="20"/>
          <w:szCs w:val="20"/>
        </w:rPr>
        <w:t>Not certifying the driver until the medication has been shown to be adequate/effective, safe, and stable</w:t>
      </w:r>
    </w:p>
    <w:p w14:paraId="4991222B" w14:textId="77777777" w:rsidR="004E0B9E" w:rsidRDefault="004E0B9E" w:rsidP="00DE56BB">
      <w:pPr>
        <w:pStyle w:val="BodyText"/>
        <w:numPr>
          <w:ilvl w:val="0"/>
          <w:numId w:val="95"/>
        </w:numPr>
        <w:ind w:right="103"/>
        <w:rPr>
          <w:rFonts w:cs="Arial"/>
          <w:sz w:val="20"/>
          <w:szCs w:val="20"/>
        </w:rPr>
      </w:pPr>
      <w:r>
        <w:rPr>
          <w:rFonts w:cs="Arial"/>
          <w:sz w:val="20"/>
          <w:szCs w:val="20"/>
        </w:rPr>
        <w:t>Noting the dose, and duration of drug therapy</w:t>
      </w:r>
    </w:p>
    <w:p w14:paraId="5FD8A994" w14:textId="77777777" w:rsidR="004E0B9E" w:rsidRDefault="004E0B9E" w:rsidP="00DE56BB">
      <w:pPr>
        <w:pStyle w:val="BodyText"/>
        <w:numPr>
          <w:ilvl w:val="0"/>
          <w:numId w:val="95"/>
        </w:numPr>
        <w:ind w:right="103"/>
        <w:rPr>
          <w:rFonts w:cs="Arial"/>
          <w:sz w:val="20"/>
          <w:szCs w:val="20"/>
        </w:rPr>
      </w:pPr>
      <w:r w:rsidRPr="00E176F9">
        <w:rPr>
          <w:rFonts w:cs="Arial"/>
          <w:sz w:val="20"/>
          <w:szCs w:val="20"/>
        </w:rPr>
        <w:t>Assessing the severity of the underlying mental disorder</w:t>
      </w:r>
    </w:p>
    <w:p w14:paraId="15EE8A6E" w14:textId="77777777" w:rsidR="004E0B9E" w:rsidRPr="00E176F9" w:rsidRDefault="004E0B9E" w:rsidP="00DE56BB">
      <w:pPr>
        <w:pStyle w:val="BodyText"/>
        <w:numPr>
          <w:ilvl w:val="0"/>
          <w:numId w:val="95"/>
        </w:numPr>
        <w:ind w:right="103"/>
        <w:rPr>
          <w:rFonts w:cs="Arial"/>
          <w:sz w:val="20"/>
          <w:szCs w:val="20"/>
        </w:rPr>
      </w:pPr>
      <w:r w:rsidRPr="00E176F9">
        <w:rPr>
          <w:rFonts w:cs="Arial"/>
          <w:sz w:val="20"/>
          <w:szCs w:val="20"/>
        </w:rPr>
        <w:t xml:space="preserve">Use </w:t>
      </w:r>
      <w:r>
        <w:rPr>
          <w:rFonts w:cs="Arial"/>
          <w:sz w:val="20"/>
          <w:szCs w:val="20"/>
        </w:rPr>
        <w:t>the medication form to get specific information regarding medications</w:t>
      </w:r>
    </w:p>
    <w:p w14:paraId="7B415481" w14:textId="77777777" w:rsidR="004E0B9E" w:rsidRPr="007A1BF0" w:rsidRDefault="004E0B9E" w:rsidP="00232992">
      <w:pPr>
        <w:spacing w:before="9"/>
        <w:rPr>
          <w:rFonts w:ascii="Arial" w:hAnsi="Arial" w:cs="Arial"/>
          <w:sz w:val="20"/>
          <w:szCs w:val="20"/>
        </w:rPr>
      </w:pPr>
    </w:p>
    <w:p w14:paraId="1453E20F" w14:textId="77777777" w:rsidR="004E0B9E" w:rsidRPr="00EE4B2B" w:rsidRDefault="004E0B9E" w:rsidP="00EE4B2B">
      <w:pPr>
        <w:pStyle w:val="Heading4"/>
        <w:rPr>
          <w:rFonts w:ascii="Arial" w:hAnsi="Arial" w:cs="Arial"/>
          <w:b w:val="0"/>
          <w:bCs w:val="0"/>
          <w:i w:val="0"/>
          <w:sz w:val="20"/>
          <w:szCs w:val="20"/>
        </w:rPr>
      </w:pPr>
      <w:r w:rsidRPr="00EE4B2B">
        <w:rPr>
          <w:rFonts w:ascii="Arial" w:hAnsi="Arial" w:cs="Arial"/>
          <w:i w:val="0"/>
        </w:rPr>
        <w:lastRenderedPageBreak/>
        <w:t>Anxiolytic and Sedative Hypnotic Therapy</w:t>
      </w:r>
    </w:p>
    <w:p w14:paraId="71142367" w14:textId="77777777" w:rsidR="004E0B9E" w:rsidRPr="007A1BF0" w:rsidRDefault="004E0B9E" w:rsidP="00232992">
      <w:pPr>
        <w:pStyle w:val="BodyText"/>
        <w:ind w:right="229"/>
        <w:rPr>
          <w:rFonts w:cs="Arial"/>
          <w:sz w:val="20"/>
          <w:szCs w:val="20"/>
        </w:rPr>
      </w:pPr>
      <w:r w:rsidRPr="007A1BF0">
        <w:rPr>
          <w:rFonts w:cs="Arial"/>
          <w:sz w:val="20"/>
          <w:szCs w:val="20"/>
        </w:rPr>
        <w:t>Anxiolytic drugs used for the treatment of anxiety disorders and to treat insomnia are termed sedative hypnotics. Studies have demonstrated that benzodiazepines, the most commonly used anxiolytics and sedative hypnotics, impair skills performance in pharmacologically active dosages.</w:t>
      </w:r>
    </w:p>
    <w:p w14:paraId="2C9F0AF9" w14:textId="77777777" w:rsidR="004E0B9E" w:rsidRPr="007A1BF0" w:rsidRDefault="004E0B9E" w:rsidP="00232992">
      <w:pPr>
        <w:spacing w:before="6"/>
        <w:rPr>
          <w:rFonts w:ascii="Arial" w:hAnsi="Arial" w:cs="Arial"/>
          <w:sz w:val="20"/>
          <w:szCs w:val="20"/>
        </w:rPr>
      </w:pPr>
    </w:p>
    <w:p w14:paraId="6C74C34D" w14:textId="77777777" w:rsidR="004E0B9E" w:rsidRPr="007A1BF0" w:rsidRDefault="004E0B9E" w:rsidP="00232992">
      <w:pPr>
        <w:pStyle w:val="BodyText"/>
        <w:ind w:right="99"/>
        <w:rPr>
          <w:rFonts w:cs="Arial"/>
          <w:sz w:val="20"/>
          <w:szCs w:val="20"/>
        </w:rPr>
      </w:pPr>
      <w:r w:rsidRPr="007A1BF0">
        <w:rPr>
          <w:rFonts w:cs="Arial"/>
          <w:sz w:val="20"/>
          <w:szCs w:val="20"/>
        </w:rPr>
        <w:t xml:space="preserve">The effects of benzodiazepines on skills performance generally also apply to virtually all non- benzodiazepines sedative hypnotics, although the impairment is typically less profound. </w:t>
      </w:r>
    </w:p>
    <w:p w14:paraId="567560CD" w14:textId="77777777" w:rsidR="004E0B9E" w:rsidRDefault="004E0B9E" w:rsidP="00232992">
      <w:pPr>
        <w:pStyle w:val="BodyText"/>
        <w:ind w:right="99"/>
        <w:rPr>
          <w:rFonts w:cs="Arial"/>
          <w:sz w:val="20"/>
          <w:szCs w:val="20"/>
        </w:rPr>
      </w:pPr>
      <w:r w:rsidRPr="007A1BF0">
        <w:rPr>
          <w:rFonts w:cs="Arial"/>
          <w:sz w:val="20"/>
          <w:szCs w:val="20"/>
        </w:rPr>
        <w:t>Barbiturates and other sedative hypnotics related to barbiturates cause greater impairment in performance than benzodiazepines. Epidemiological studies indicate that the use of benzodiazepines and other sedative hypnotics are probably associated with an increased risk of automobile crashes</w:t>
      </w:r>
      <w:r>
        <w:rPr>
          <w:rFonts w:cs="Arial"/>
          <w:sz w:val="20"/>
          <w:szCs w:val="20"/>
        </w:rPr>
        <w:t xml:space="preserve"> but the medical examiner should evaluate on a case by case basis</w:t>
      </w:r>
      <w:r w:rsidRPr="007A1BF0">
        <w:rPr>
          <w:rFonts w:cs="Arial"/>
          <w:sz w:val="20"/>
          <w:szCs w:val="20"/>
        </w:rPr>
        <w:t>.</w:t>
      </w:r>
    </w:p>
    <w:p w14:paraId="700F6DD0" w14:textId="77777777" w:rsidR="004E0B9E" w:rsidRPr="007A1BF0" w:rsidRDefault="004E0B9E" w:rsidP="00232992">
      <w:pPr>
        <w:pStyle w:val="BodyText"/>
        <w:ind w:right="99"/>
        <w:rPr>
          <w:rFonts w:cs="Arial"/>
          <w:sz w:val="20"/>
          <w:szCs w:val="20"/>
        </w:rPr>
      </w:pPr>
    </w:p>
    <w:p w14:paraId="1AF4C07F" w14:textId="77777777" w:rsidR="004E0B9E" w:rsidRDefault="004E0B9E" w:rsidP="009838A3">
      <w:pPr>
        <w:spacing w:before="10"/>
        <w:ind w:left="110"/>
        <w:rPr>
          <w:rFonts w:ascii="Arial" w:hAnsi="Arial" w:cs="Arial"/>
          <w:sz w:val="20"/>
          <w:szCs w:val="20"/>
        </w:rPr>
      </w:pPr>
      <w:r w:rsidRPr="008E2DA3">
        <w:rPr>
          <w:rFonts w:ascii="Arial" w:hAnsi="Arial" w:cs="Arial"/>
          <w:sz w:val="20"/>
          <w:szCs w:val="20"/>
        </w:rPr>
        <w:t>Key points to aid a medical examiner’s decision on safe driving ability include using best practice methodology through experience and research to ensure driver and public safety include:</w:t>
      </w:r>
    </w:p>
    <w:p w14:paraId="3A898C66" w14:textId="77777777" w:rsidR="004E0B9E" w:rsidRPr="008E2DA3" w:rsidRDefault="004E0B9E" w:rsidP="008E2DA3">
      <w:pPr>
        <w:spacing w:before="10"/>
        <w:rPr>
          <w:rFonts w:ascii="Arial" w:hAnsi="Arial" w:cs="Arial"/>
          <w:sz w:val="20"/>
          <w:szCs w:val="20"/>
        </w:rPr>
      </w:pPr>
    </w:p>
    <w:p w14:paraId="49DBEABD" w14:textId="77777777" w:rsidR="004E0B9E" w:rsidRDefault="004E0B9E" w:rsidP="00DE56BB">
      <w:pPr>
        <w:pStyle w:val="ListParagraph"/>
        <w:numPr>
          <w:ilvl w:val="0"/>
          <w:numId w:val="96"/>
        </w:numPr>
        <w:spacing w:before="10"/>
        <w:rPr>
          <w:rFonts w:ascii="Arial" w:hAnsi="Arial" w:cs="Arial"/>
          <w:sz w:val="20"/>
          <w:szCs w:val="20"/>
        </w:rPr>
      </w:pPr>
      <w:r>
        <w:rPr>
          <w:rFonts w:ascii="Arial" w:hAnsi="Arial" w:cs="Arial"/>
          <w:sz w:val="20"/>
          <w:szCs w:val="20"/>
        </w:rPr>
        <w:t>Assessing if the hypnotic is short-acting (half-life of less than 5 hours), the lowest effective dose and if used for a short period (less than 2 weeks)</w:t>
      </w:r>
    </w:p>
    <w:p w14:paraId="14C92BA8" w14:textId="77777777" w:rsidR="004E0B9E" w:rsidRDefault="004E0B9E" w:rsidP="00DE56BB">
      <w:pPr>
        <w:pStyle w:val="ListParagraph"/>
        <w:numPr>
          <w:ilvl w:val="0"/>
          <w:numId w:val="96"/>
        </w:numPr>
        <w:spacing w:before="10"/>
        <w:rPr>
          <w:rFonts w:ascii="Arial" w:hAnsi="Arial" w:cs="Arial"/>
          <w:sz w:val="20"/>
          <w:szCs w:val="20"/>
        </w:rPr>
      </w:pPr>
      <w:r>
        <w:rPr>
          <w:rFonts w:ascii="Arial" w:hAnsi="Arial" w:cs="Arial"/>
          <w:sz w:val="20"/>
          <w:szCs w:val="20"/>
        </w:rPr>
        <w:t>Assessing if the driver has symptoms or side effects that interfere with safe driving</w:t>
      </w:r>
    </w:p>
    <w:p w14:paraId="049C7B17" w14:textId="77777777" w:rsidR="004E0B9E" w:rsidRDefault="004E0B9E" w:rsidP="00DE56BB">
      <w:pPr>
        <w:pStyle w:val="ListParagraph"/>
        <w:numPr>
          <w:ilvl w:val="0"/>
          <w:numId w:val="96"/>
        </w:numPr>
        <w:spacing w:before="10"/>
        <w:rPr>
          <w:rFonts w:ascii="Arial" w:hAnsi="Arial" w:cs="Arial"/>
          <w:sz w:val="20"/>
          <w:szCs w:val="20"/>
        </w:rPr>
      </w:pPr>
      <w:r>
        <w:rPr>
          <w:rFonts w:ascii="Arial" w:hAnsi="Arial" w:cs="Arial"/>
          <w:sz w:val="20"/>
          <w:szCs w:val="20"/>
        </w:rPr>
        <w:t>Assessing if the anxiolytic is non-sedating)</w:t>
      </w:r>
    </w:p>
    <w:p w14:paraId="022AD788" w14:textId="77777777" w:rsidR="004E0B9E" w:rsidRPr="00B42C5E" w:rsidRDefault="004E0B9E" w:rsidP="00DE56BB">
      <w:pPr>
        <w:pStyle w:val="ListParagraph"/>
        <w:numPr>
          <w:ilvl w:val="0"/>
          <w:numId w:val="96"/>
        </w:numPr>
        <w:rPr>
          <w:rFonts w:ascii="Arial" w:hAnsi="Arial" w:cs="Arial"/>
          <w:sz w:val="20"/>
          <w:szCs w:val="20"/>
        </w:rPr>
      </w:pPr>
      <w:r w:rsidRPr="00B42C5E">
        <w:rPr>
          <w:rFonts w:ascii="Arial" w:hAnsi="Arial" w:cs="Arial"/>
          <w:sz w:val="20"/>
          <w:szCs w:val="20"/>
        </w:rPr>
        <w:t>Use medical clearance from the treating physician</w:t>
      </w:r>
      <w:r>
        <w:rPr>
          <w:rFonts w:ascii="Arial" w:hAnsi="Arial" w:cs="Arial"/>
          <w:sz w:val="20"/>
          <w:szCs w:val="20"/>
        </w:rPr>
        <w:t xml:space="preserve"> or use the medication form to get specific information regarding medications</w:t>
      </w:r>
    </w:p>
    <w:p w14:paraId="409B3C65" w14:textId="77777777" w:rsidR="004E0B9E" w:rsidRPr="00E176F9" w:rsidRDefault="004E0B9E" w:rsidP="00B42C5E">
      <w:pPr>
        <w:pStyle w:val="ListParagraph"/>
        <w:spacing w:before="10"/>
        <w:ind w:left="720"/>
        <w:rPr>
          <w:rFonts w:ascii="Arial" w:hAnsi="Arial" w:cs="Arial"/>
          <w:sz w:val="20"/>
          <w:szCs w:val="20"/>
        </w:rPr>
      </w:pPr>
    </w:p>
    <w:p w14:paraId="1E68CD2E" w14:textId="77777777" w:rsidR="004E0B9E" w:rsidRPr="00EE4B2B" w:rsidRDefault="004E0B9E" w:rsidP="00232992">
      <w:pPr>
        <w:pStyle w:val="Heading4"/>
        <w:rPr>
          <w:rFonts w:ascii="Arial" w:hAnsi="Arial" w:cs="Arial"/>
          <w:bCs w:val="0"/>
          <w:i w:val="0"/>
        </w:rPr>
      </w:pPr>
      <w:r w:rsidRPr="00EE4B2B">
        <w:rPr>
          <w:rFonts w:ascii="Arial" w:hAnsi="Arial" w:cs="Arial"/>
          <w:i w:val="0"/>
        </w:rPr>
        <w:t>Central Nervous System Stimulant Therapy</w:t>
      </w:r>
    </w:p>
    <w:p w14:paraId="35942A10" w14:textId="77777777" w:rsidR="004E0B9E" w:rsidRPr="007A1BF0" w:rsidRDefault="004E0B9E" w:rsidP="00232992">
      <w:pPr>
        <w:pStyle w:val="BodyText"/>
        <w:ind w:right="228"/>
        <w:rPr>
          <w:rFonts w:cs="Arial"/>
          <w:sz w:val="20"/>
          <w:szCs w:val="20"/>
        </w:rPr>
      </w:pPr>
      <w:r w:rsidRPr="007A1BF0">
        <w:rPr>
          <w:rFonts w:cs="Arial"/>
          <w:sz w:val="20"/>
          <w:szCs w:val="20"/>
        </w:rPr>
        <w:t xml:space="preserve">Psychiatric uses of central nervous system (CNS) stimulants (e.g., dextroamphetamine, methylphenidate, and pemoline) include primary treatment of narcolepsy and adult attention deficit hyperactivity disorder (ADHD), both of which are associated with psychomotor deficits related to sleepiness or hyperactivity. </w:t>
      </w:r>
    </w:p>
    <w:p w14:paraId="101E852D" w14:textId="77777777" w:rsidR="004E0B9E" w:rsidRPr="007A1BF0" w:rsidRDefault="004E0B9E" w:rsidP="00232992">
      <w:pPr>
        <w:pStyle w:val="BodyText"/>
        <w:ind w:right="228"/>
        <w:rPr>
          <w:rFonts w:cs="Arial"/>
          <w:sz w:val="20"/>
          <w:szCs w:val="20"/>
        </w:rPr>
      </w:pPr>
    </w:p>
    <w:p w14:paraId="7DE7CF42" w14:textId="77777777" w:rsidR="004E0B9E" w:rsidRPr="007A1BF0" w:rsidRDefault="004E0B9E" w:rsidP="00232992">
      <w:pPr>
        <w:pStyle w:val="BodyText"/>
        <w:ind w:right="228"/>
        <w:rPr>
          <w:rFonts w:cs="Arial"/>
          <w:sz w:val="20"/>
          <w:szCs w:val="20"/>
        </w:rPr>
      </w:pPr>
      <w:r w:rsidRPr="007A1BF0">
        <w:rPr>
          <w:rFonts w:cs="Arial"/>
          <w:sz w:val="20"/>
          <w:szCs w:val="20"/>
        </w:rPr>
        <w:t>CNS stimulants may also be used as adjuncts to antidepressants. CNS stimulants improve performance on simple tasks, but not on tasks requiring complex intellectual functions. For some conditions (e.g., fatigue, brain damage, adult ADHD), low doses of CNS stimulants can enhance:</w:t>
      </w:r>
    </w:p>
    <w:p w14:paraId="410714DB" w14:textId="77777777" w:rsidR="004E0B9E" w:rsidRPr="007A1BF0" w:rsidRDefault="004E0B9E" w:rsidP="00232992">
      <w:pPr>
        <w:spacing w:before="3"/>
        <w:rPr>
          <w:rFonts w:ascii="Arial" w:hAnsi="Arial" w:cs="Arial"/>
          <w:sz w:val="20"/>
          <w:szCs w:val="20"/>
        </w:rPr>
      </w:pPr>
    </w:p>
    <w:p w14:paraId="47B7F564" w14:textId="77777777" w:rsidR="004E0B9E" w:rsidRPr="007A1BF0" w:rsidRDefault="004E0B9E" w:rsidP="00AF5497">
      <w:pPr>
        <w:pStyle w:val="BodyText"/>
        <w:numPr>
          <w:ilvl w:val="1"/>
          <w:numId w:val="16"/>
        </w:numPr>
        <w:tabs>
          <w:tab w:val="left" w:pos="840"/>
        </w:tabs>
        <w:ind w:left="839"/>
        <w:rPr>
          <w:rFonts w:cs="Arial"/>
          <w:sz w:val="20"/>
          <w:szCs w:val="20"/>
        </w:rPr>
      </w:pPr>
      <w:r w:rsidRPr="007A1BF0">
        <w:rPr>
          <w:rFonts w:cs="Arial"/>
          <w:sz w:val="20"/>
          <w:szCs w:val="20"/>
        </w:rPr>
        <w:t>Vigilance and attention</w:t>
      </w:r>
    </w:p>
    <w:p w14:paraId="774DE361" w14:textId="77777777" w:rsidR="004E0B9E" w:rsidRPr="007A1BF0" w:rsidRDefault="004E0B9E" w:rsidP="00AF5497">
      <w:pPr>
        <w:pStyle w:val="BodyText"/>
        <w:numPr>
          <w:ilvl w:val="1"/>
          <w:numId w:val="16"/>
        </w:numPr>
        <w:tabs>
          <w:tab w:val="left" w:pos="840"/>
        </w:tabs>
        <w:spacing w:before="132"/>
        <w:ind w:left="119" w:right="1440" w:firstLine="360"/>
        <w:rPr>
          <w:rFonts w:cs="Arial"/>
          <w:sz w:val="20"/>
          <w:szCs w:val="20"/>
        </w:rPr>
      </w:pPr>
      <w:r w:rsidRPr="007A1BF0">
        <w:rPr>
          <w:rFonts w:cs="Arial"/>
          <w:sz w:val="20"/>
          <w:szCs w:val="20"/>
        </w:rPr>
        <w:t xml:space="preserve">Performance of simple tasks (not complex intellectual functions) </w:t>
      </w:r>
    </w:p>
    <w:p w14:paraId="0218E938" w14:textId="77777777" w:rsidR="004E0B9E" w:rsidRPr="007A1BF0" w:rsidRDefault="004E0B9E" w:rsidP="00232992">
      <w:pPr>
        <w:pStyle w:val="BodyText"/>
        <w:tabs>
          <w:tab w:val="left" w:pos="840"/>
        </w:tabs>
        <w:spacing w:before="132"/>
        <w:ind w:left="479" w:right="1440"/>
        <w:rPr>
          <w:rFonts w:cs="Arial"/>
          <w:sz w:val="20"/>
          <w:szCs w:val="20"/>
        </w:rPr>
      </w:pPr>
      <w:r w:rsidRPr="007A1BF0">
        <w:rPr>
          <w:rFonts w:cs="Arial"/>
          <w:sz w:val="20"/>
          <w:szCs w:val="20"/>
        </w:rPr>
        <w:t>Before qualifying a driver with ADHD who is using a CNS stimulant:</w:t>
      </w:r>
    </w:p>
    <w:p w14:paraId="10B7A8E4" w14:textId="77777777" w:rsidR="004E0B9E" w:rsidRPr="007A1BF0" w:rsidRDefault="004E0B9E" w:rsidP="00AF5497">
      <w:pPr>
        <w:pStyle w:val="BodyText"/>
        <w:numPr>
          <w:ilvl w:val="1"/>
          <w:numId w:val="16"/>
        </w:numPr>
        <w:tabs>
          <w:tab w:val="left" w:pos="840"/>
        </w:tabs>
        <w:spacing w:before="100"/>
        <w:ind w:left="840"/>
        <w:rPr>
          <w:rFonts w:cs="Arial"/>
          <w:sz w:val="20"/>
          <w:szCs w:val="20"/>
        </w:rPr>
      </w:pPr>
      <w:r>
        <w:rPr>
          <w:rFonts w:cs="Arial"/>
          <w:sz w:val="20"/>
          <w:szCs w:val="20"/>
        </w:rPr>
        <w:t>Use the medication form to get specific information regarding medications</w:t>
      </w:r>
    </w:p>
    <w:p w14:paraId="70D6F85C" w14:textId="77777777" w:rsidR="004E0B9E" w:rsidRPr="007A1BF0" w:rsidRDefault="004E0B9E" w:rsidP="00AF5497">
      <w:pPr>
        <w:pStyle w:val="BodyText"/>
        <w:numPr>
          <w:ilvl w:val="1"/>
          <w:numId w:val="16"/>
        </w:numPr>
        <w:tabs>
          <w:tab w:val="left" w:pos="840"/>
        </w:tabs>
        <w:spacing w:before="127"/>
        <w:ind w:left="840"/>
        <w:rPr>
          <w:rFonts w:cs="Arial"/>
          <w:sz w:val="20"/>
          <w:szCs w:val="20"/>
        </w:rPr>
      </w:pPr>
      <w:r w:rsidRPr="007A1BF0">
        <w:rPr>
          <w:rFonts w:cs="Arial"/>
          <w:sz w:val="20"/>
          <w:szCs w:val="20"/>
        </w:rPr>
        <w:t>Use caution when determining the side effects of medication</w:t>
      </w:r>
    </w:p>
    <w:p w14:paraId="0202E7D9" w14:textId="77777777" w:rsidR="004E0B9E" w:rsidRPr="007A1BF0" w:rsidRDefault="004E0B9E" w:rsidP="00232992">
      <w:pPr>
        <w:spacing w:before="11"/>
        <w:rPr>
          <w:rFonts w:ascii="Arial" w:hAnsi="Arial" w:cs="Arial"/>
          <w:sz w:val="20"/>
          <w:szCs w:val="20"/>
        </w:rPr>
      </w:pPr>
    </w:p>
    <w:p w14:paraId="44851E36" w14:textId="77777777" w:rsidR="004E0B9E" w:rsidRPr="00EE4B2B" w:rsidRDefault="004E0B9E" w:rsidP="00232992">
      <w:pPr>
        <w:pStyle w:val="Heading4"/>
        <w:rPr>
          <w:rFonts w:ascii="Arial" w:hAnsi="Arial" w:cs="Arial"/>
          <w:bCs w:val="0"/>
          <w:i w:val="0"/>
        </w:rPr>
      </w:pPr>
      <w:r w:rsidRPr="00EE4B2B">
        <w:rPr>
          <w:rFonts w:ascii="Arial" w:hAnsi="Arial" w:cs="Arial"/>
          <w:i w:val="0"/>
        </w:rPr>
        <w:t>Electroconvulsive Therapy</w:t>
      </w:r>
    </w:p>
    <w:p w14:paraId="41E4E82B" w14:textId="77777777" w:rsidR="004E0B9E" w:rsidRPr="007A1BF0" w:rsidRDefault="004E0B9E" w:rsidP="00232992">
      <w:pPr>
        <w:pStyle w:val="BodyText"/>
        <w:ind w:right="227"/>
        <w:rPr>
          <w:rFonts w:cs="Arial"/>
          <w:sz w:val="20"/>
          <w:szCs w:val="20"/>
        </w:rPr>
      </w:pPr>
      <w:r w:rsidRPr="007A1BF0">
        <w:rPr>
          <w:rFonts w:cs="Arial"/>
          <w:sz w:val="20"/>
          <w:szCs w:val="20"/>
        </w:rPr>
        <w:t>Electroconvulsive therapy (ECT) is sometimes used to treat depression. ECT produces an acute organic mental syndrome characterized by confusion, disorientation, and loss of short-term memory even with low-dose, brief pulse, unilateral treatment. Clinical experience has shown that acute side effects usually resolve rapidly and almost invariably within a few months.</w:t>
      </w:r>
    </w:p>
    <w:p w14:paraId="05AB8F58" w14:textId="77777777" w:rsidR="004E0B9E" w:rsidRPr="007A1BF0" w:rsidRDefault="004E0B9E" w:rsidP="00232992">
      <w:pPr>
        <w:spacing w:before="9"/>
        <w:rPr>
          <w:rFonts w:ascii="Arial" w:hAnsi="Arial" w:cs="Arial"/>
          <w:sz w:val="20"/>
          <w:szCs w:val="20"/>
        </w:rPr>
      </w:pPr>
    </w:p>
    <w:p w14:paraId="21A6CEA7" w14:textId="77777777" w:rsidR="004E0B9E" w:rsidRDefault="004E0B9E" w:rsidP="003C38C2">
      <w:pPr>
        <w:pStyle w:val="Heading5"/>
        <w:rPr>
          <w:rFonts w:ascii="Arial" w:hAnsi="Arial" w:cs="Arial"/>
          <w:b w:val="0"/>
          <w:bCs w:val="0"/>
          <w:sz w:val="20"/>
          <w:szCs w:val="20"/>
        </w:rPr>
      </w:pPr>
      <w:r w:rsidRPr="003C38C2">
        <w:rPr>
          <w:rFonts w:ascii="Arial" w:hAnsi="Arial" w:cs="Arial"/>
          <w:b w:val="0"/>
          <w:bCs w:val="0"/>
          <w:sz w:val="20"/>
          <w:szCs w:val="20"/>
        </w:rPr>
        <w:t>Key points to aid a medical examiner’s decision on safe driving ability include using best practice methodology through experience and research to ensure driver and public safety include:</w:t>
      </w:r>
    </w:p>
    <w:p w14:paraId="1752B28A" w14:textId="77777777" w:rsidR="004E0B9E" w:rsidRDefault="004E0B9E" w:rsidP="003C38C2">
      <w:pPr>
        <w:pStyle w:val="Heading5"/>
        <w:rPr>
          <w:rFonts w:ascii="Arial" w:hAnsi="Arial" w:cs="Arial"/>
          <w:b w:val="0"/>
          <w:bCs w:val="0"/>
          <w:sz w:val="20"/>
          <w:szCs w:val="20"/>
        </w:rPr>
      </w:pPr>
    </w:p>
    <w:p w14:paraId="5A9811C0" w14:textId="77777777" w:rsidR="004E0B9E" w:rsidRDefault="004E0B9E" w:rsidP="00DE56BB">
      <w:pPr>
        <w:pStyle w:val="Heading5"/>
        <w:numPr>
          <w:ilvl w:val="0"/>
          <w:numId w:val="97"/>
        </w:numPr>
        <w:rPr>
          <w:rFonts w:ascii="Arial" w:hAnsi="Arial" w:cs="Arial"/>
          <w:b w:val="0"/>
          <w:bCs w:val="0"/>
          <w:sz w:val="20"/>
          <w:szCs w:val="20"/>
        </w:rPr>
      </w:pPr>
      <w:r w:rsidRPr="00467CB4">
        <w:rPr>
          <w:rFonts w:ascii="Arial" w:hAnsi="Arial" w:cs="Arial"/>
          <w:b w:val="0"/>
          <w:bCs w:val="0"/>
          <w:sz w:val="20"/>
          <w:szCs w:val="20"/>
        </w:rPr>
        <w:t>The driver sho</w:t>
      </w:r>
      <w:r>
        <w:rPr>
          <w:rFonts w:ascii="Arial" w:hAnsi="Arial" w:cs="Arial"/>
          <w:b w:val="0"/>
          <w:bCs w:val="0"/>
          <w:sz w:val="20"/>
          <w:szCs w:val="20"/>
        </w:rPr>
        <w:t>uld be symptom free</w:t>
      </w:r>
      <w:r w:rsidRPr="00467CB4">
        <w:rPr>
          <w:rFonts w:ascii="Arial" w:hAnsi="Arial" w:cs="Arial"/>
          <w:b w:val="0"/>
          <w:bCs w:val="0"/>
          <w:sz w:val="20"/>
          <w:szCs w:val="20"/>
        </w:rPr>
        <w:t xml:space="preserve"> following a course of ECT</w:t>
      </w:r>
    </w:p>
    <w:p w14:paraId="16EDE6BE" w14:textId="77777777" w:rsidR="004E0B9E" w:rsidRDefault="004E0B9E" w:rsidP="00466616">
      <w:pPr>
        <w:pStyle w:val="Heading5"/>
        <w:ind w:left="840"/>
        <w:rPr>
          <w:rFonts w:ascii="Arial" w:hAnsi="Arial" w:cs="Arial"/>
          <w:b w:val="0"/>
          <w:bCs w:val="0"/>
          <w:sz w:val="20"/>
          <w:szCs w:val="20"/>
        </w:rPr>
      </w:pPr>
    </w:p>
    <w:p w14:paraId="3FB9C165" w14:textId="77777777" w:rsidR="004E0B9E" w:rsidRDefault="004E0B9E" w:rsidP="00DE56BB">
      <w:pPr>
        <w:pStyle w:val="Heading5"/>
        <w:numPr>
          <w:ilvl w:val="0"/>
          <w:numId w:val="97"/>
        </w:numPr>
        <w:rPr>
          <w:rFonts w:ascii="Arial" w:hAnsi="Arial" w:cs="Arial"/>
          <w:b w:val="0"/>
          <w:bCs w:val="0"/>
          <w:sz w:val="20"/>
          <w:szCs w:val="20"/>
        </w:rPr>
      </w:pPr>
      <w:r>
        <w:rPr>
          <w:rFonts w:ascii="Arial" w:hAnsi="Arial" w:cs="Arial"/>
          <w:b w:val="0"/>
          <w:bCs w:val="0"/>
          <w:sz w:val="20"/>
          <w:szCs w:val="20"/>
        </w:rPr>
        <w:t>The driver should not be undergoing maintenance ECT</w:t>
      </w:r>
    </w:p>
    <w:p w14:paraId="543D0646" w14:textId="77777777" w:rsidR="004E0B9E" w:rsidRDefault="004E0B9E" w:rsidP="00466616">
      <w:pPr>
        <w:pStyle w:val="ListParagraph"/>
        <w:rPr>
          <w:rFonts w:ascii="Arial" w:hAnsi="Arial" w:cs="Arial"/>
          <w:b/>
          <w:bCs/>
          <w:sz w:val="20"/>
          <w:szCs w:val="20"/>
        </w:rPr>
      </w:pPr>
    </w:p>
    <w:p w14:paraId="44268951" w14:textId="77777777" w:rsidR="004E0B9E" w:rsidRPr="00467CB4" w:rsidRDefault="004E0B9E" w:rsidP="00DE56BB">
      <w:pPr>
        <w:pStyle w:val="Heading5"/>
        <w:numPr>
          <w:ilvl w:val="0"/>
          <w:numId w:val="97"/>
        </w:numPr>
        <w:rPr>
          <w:rFonts w:ascii="Arial" w:hAnsi="Arial" w:cs="Arial"/>
          <w:b w:val="0"/>
          <w:bCs w:val="0"/>
          <w:sz w:val="20"/>
          <w:szCs w:val="20"/>
        </w:rPr>
      </w:pPr>
      <w:r>
        <w:rPr>
          <w:rFonts w:ascii="Arial" w:hAnsi="Arial" w:cs="Arial"/>
          <w:b w:val="0"/>
          <w:bCs w:val="0"/>
          <w:sz w:val="20"/>
          <w:szCs w:val="20"/>
        </w:rPr>
        <w:t>Medical clearance from the treating behavioral health specialist should be obtained</w:t>
      </w:r>
    </w:p>
    <w:p w14:paraId="156EB2C2" w14:textId="77777777" w:rsidR="004E0B9E" w:rsidRPr="007A1BF0" w:rsidRDefault="004E0B9E" w:rsidP="00466616">
      <w:pPr>
        <w:pStyle w:val="BodyText"/>
        <w:rPr>
          <w:del w:id="207" w:author="2017 MRB meeting change" w:date="2018-06-24T15:57:00Z"/>
          <w:rFonts w:cs="Arial"/>
          <w:sz w:val="20"/>
          <w:szCs w:val="20"/>
        </w:rPr>
      </w:pPr>
    </w:p>
    <w:p w14:paraId="52CC7725" w14:textId="77777777" w:rsidR="004E0B9E" w:rsidRPr="007A1BF0" w:rsidRDefault="004E0B9E" w:rsidP="00466616">
      <w:pPr>
        <w:rPr>
          <w:rFonts w:ascii="Arial" w:hAnsi="Arial" w:cs="Arial"/>
          <w:sz w:val="20"/>
          <w:szCs w:val="20"/>
        </w:rPr>
      </w:pPr>
    </w:p>
    <w:p w14:paraId="0903A8E7" w14:textId="77777777" w:rsidR="004E0B9E" w:rsidRPr="00EE4B2B" w:rsidRDefault="004E0B9E" w:rsidP="00232992">
      <w:pPr>
        <w:pStyle w:val="Heading4"/>
        <w:rPr>
          <w:rFonts w:ascii="Arial" w:hAnsi="Arial" w:cs="Arial"/>
          <w:b w:val="0"/>
          <w:bCs w:val="0"/>
          <w:i w:val="0"/>
        </w:rPr>
      </w:pPr>
      <w:r w:rsidRPr="00EE4B2B">
        <w:rPr>
          <w:rFonts w:ascii="Arial" w:hAnsi="Arial" w:cs="Arial"/>
          <w:i w:val="0"/>
        </w:rPr>
        <w:t>Lithium Therapy</w:t>
      </w:r>
    </w:p>
    <w:p w14:paraId="6C734CF4" w14:textId="77777777" w:rsidR="004E0B9E" w:rsidRPr="007A1BF0" w:rsidRDefault="004E0B9E" w:rsidP="00232992">
      <w:pPr>
        <w:pStyle w:val="BodyText"/>
        <w:ind w:right="247"/>
        <w:rPr>
          <w:rFonts w:cs="Arial"/>
          <w:sz w:val="20"/>
          <w:szCs w:val="20"/>
        </w:rPr>
      </w:pPr>
      <w:r w:rsidRPr="007A1BF0">
        <w:rPr>
          <w:rFonts w:cs="Arial"/>
          <w:sz w:val="20"/>
          <w:szCs w:val="20"/>
        </w:rPr>
        <w:t>Lithium (Eskalith) is used for the treatment of bipolar and depressive disorders. Studies suggest that there is little evidence of lithium interfering with driver skill performance.</w:t>
      </w:r>
    </w:p>
    <w:p w14:paraId="1E5C1ED5" w14:textId="77777777" w:rsidR="004E0B9E" w:rsidRPr="007A1BF0" w:rsidRDefault="004E0B9E" w:rsidP="00232992">
      <w:pPr>
        <w:spacing w:before="9"/>
        <w:rPr>
          <w:rFonts w:ascii="Arial" w:hAnsi="Arial" w:cs="Arial"/>
          <w:sz w:val="20"/>
          <w:szCs w:val="20"/>
        </w:rPr>
      </w:pPr>
    </w:p>
    <w:p w14:paraId="4F17A453" w14:textId="77777777" w:rsidR="004E0B9E" w:rsidRDefault="004E0B9E" w:rsidP="003C38C2">
      <w:pPr>
        <w:pStyle w:val="BodyText"/>
        <w:tabs>
          <w:tab w:val="left" w:pos="840"/>
        </w:tabs>
        <w:rPr>
          <w:rFonts w:cs="Arial"/>
          <w:bCs/>
          <w:sz w:val="20"/>
          <w:szCs w:val="20"/>
        </w:rPr>
      </w:pPr>
      <w:r w:rsidRPr="003C38C2">
        <w:rPr>
          <w:rFonts w:cs="Arial"/>
          <w:bCs/>
          <w:sz w:val="20"/>
          <w:szCs w:val="20"/>
        </w:rPr>
        <w:t>Key points to aid a medical examiner’s decision on safe driving ability include using best practice methodology through experience and research to ensure driver and public safety include:</w:t>
      </w:r>
    </w:p>
    <w:p w14:paraId="5907E0EA" w14:textId="77777777" w:rsidR="004E0B9E" w:rsidRPr="003C38C2" w:rsidRDefault="004E0B9E" w:rsidP="003C38C2">
      <w:pPr>
        <w:pStyle w:val="BodyText"/>
        <w:tabs>
          <w:tab w:val="left" w:pos="840"/>
        </w:tabs>
        <w:rPr>
          <w:rFonts w:cs="Arial"/>
          <w:sz w:val="20"/>
          <w:szCs w:val="20"/>
        </w:rPr>
      </w:pPr>
    </w:p>
    <w:p w14:paraId="1E4C45E7" w14:textId="77777777" w:rsidR="004E0B9E" w:rsidRPr="007A1BF0" w:rsidRDefault="004E0B9E" w:rsidP="00AF5497">
      <w:pPr>
        <w:pStyle w:val="BodyText"/>
        <w:numPr>
          <w:ilvl w:val="1"/>
          <w:numId w:val="16"/>
        </w:numPr>
        <w:tabs>
          <w:tab w:val="left" w:pos="840"/>
        </w:tabs>
        <w:ind w:left="839"/>
        <w:rPr>
          <w:rFonts w:cs="Arial"/>
          <w:sz w:val="20"/>
          <w:szCs w:val="20"/>
        </w:rPr>
      </w:pPr>
      <w:r>
        <w:rPr>
          <w:rFonts w:cs="Arial"/>
          <w:sz w:val="20"/>
          <w:szCs w:val="20"/>
        </w:rPr>
        <w:t>Assessing if the driver is asymptomatic</w:t>
      </w:r>
    </w:p>
    <w:p w14:paraId="6F228109" w14:textId="77777777" w:rsidR="004E0B9E" w:rsidRDefault="004E0B9E" w:rsidP="00AF5497">
      <w:pPr>
        <w:pStyle w:val="BodyText"/>
        <w:numPr>
          <w:ilvl w:val="1"/>
          <w:numId w:val="16"/>
        </w:numPr>
        <w:tabs>
          <w:tab w:val="left" w:pos="840"/>
        </w:tabs>
        <w:spacing w:before="127"/>
        <w:ind w:left="839"/>
        <w:rPr>
          <w:rFonts w:cs="Arial"/>
          <w:sz w:val="20"/>
          <w:szCs w:val="20"/>
        </w:rPr>
      </w:pPr>
      <w:r>
        <w:rPr>
          <w:rFonts w:cs="Arial"/>
          <w:sz w:val="20"/>
          <w:szCs w:val="20"/>
        </w:rPr>
        <w:t>Assessing if the driver has</w:t>
      </w:r>
      <w:r w:rsidRPr="007A1BF0">
        <w:rPr>
          <w:rFonts w:cs="Arial"/>
          <w:sz w:val="20"/>
          <w:szCs w:val="20"/>
        </w:rPr>
        <w:t xml:space="preserve"> lithium levels that are maintained in the therapeutic range</w:t>
      </w:r>
    </w:p>
    <w:p w14:paraId="19BD3979" w14:textId="77777777" w:rsidR="004E0B9E" w:rsidRPr="007A1BF0" w:rsidRDefault="004E0B9E" w:rsidP="00AF5497">
      <w:pPr>
        <w:pStyle w:val="BodyText"/>
        <w:numPr>
          <w:ilvl w:val="1"/>
          <w:numId w:val="16"/>
        </w:numPr>
        <w:tabs>
          <w:tab w:val="left" w:pos="840"/>
        </w:tabs>
        <w:spacing w:before="127"/>
        <w:ind w:left="839"/>
        <w:rPr>
          <w:rFonts w:cs="Arial"/>
          <w:sz w:val="20"/>
          <w:szCs w:val="20"/>
        </w:rPr>
      </w:pPr>
      <w:r>
        <w:rPr>
          <w:rFonts w:cs="Arial"/>
          <w:sz w:val="20"/>
          <w:szCs w:val="20"/>
        </w:rPr>
        <w:t>Assessing the severity of the underlying mental disorder</w:t>
      </w:r>
    </w:p>
    <w:p w14:paraId="0B528C89" w14:textId="77777777" w:rsidR="004E0B9E" w:rsidRPr="007A1BF0" w:rsidRDefault="004E0B9E" w:rsidP="00232992">
      <w:pPr>
        <w:pStyle w:val="BodyText"/>
        <w:spacing w:before="130"/>
        <w:ind w:right="229"/>
        <w:rPr>
          <w:rFonts w:cs="Arial"/>
          <w:sz w:val="20"/>
          <w:szCs w:val="20"/>
        </w:rPr>
      </w:pPr>
    </w:p>
    <w:p w14:paraId="78E6125F" w14:textId="77777777" w:rsidR="004E0B9E" w:rsidRPr="00EE4B2B" w:rsidRDefault="004E0B9E" w:rsidP="00EE4B2B">
      <w:pPr>
        <w:pStyle w:val="Heading4"/>
        <w:rPr>
          <w:rFonts w:ascii="Arial" w:hAnsi="Arial" w:cs="Arial"/>
          <w:b w:val="0"/>
          <w:bCs w:val="0"/>
          <w:i w:val="0"/>
          <w:sz w:val="20"/>
          <w:szCs w:val="20"/>
        </w:rPr>
      </w:pPr>
      <w:r w:rsidRPr="00EE4B2B">
        <w:rPr>
          <w:rFonts w:ascii="Arial" w:hAnsi="Arial" w:cs="Arial"/>
          <w:i w:val="0"/>
        </w:rPr>
        <w:t>Adult Attention Deficit (Hyperactivity) Disorder</w:t>
      </w:r>
    </w:p>
    <w:p w14:paraId="2D5BC5F7" w14:textId="77777777" w:rsidR="004E0B9E" w:rsidRPr="007A1BF0" w:rsidRDefault="004E0B9E" w:rsidP="00232992">
      <w:pPr>
        <w:pStyle w:val="BodyText"/>
        <w:ind w:right="229"/>
        <w:rPr>
          <w:rFonts w:cs="Arial"/>
          <w:sz w:val="20"/>
          <w:szCs w:val="20"/>
        </w:rPr>
      </w:pPr>
      <w:r w:rsidRPr="007A1BF0">
        <w:rPr>
          <w:rFonts w:cs="Arial"/>
          <w:sz w:val="20"/>
          <w:szCs w:val="20"/>
        </w:rPr>
        <w:t>Children who had attention deficit hyperactivity disorder (ADHD) or attention deficit disorder, (ADD) often continue to show signs of the disorder into adulthood.</w:t>
      </w:r>
    </w:p>
    <w:p w14:paraId="34C66D86" w14:textId="77777777" w:rsidR="004E0B9E" w:rsidRPr="007A1BF0" w:rsidRDefault="004E0B9E" w:rsidP="00232992">
      <w:pPr>
        <w:spacing w:before="6"/>
        <w:rPr>
          <w:rFonts w:ascii="Arial" w:hAnsi="Arial" w:cs="Arial"/>
          <w:sz w:val="20"/>
          <w:szCs w:val="20"/>
        </w:rPr>
      </w:pPr>
    </w:p>
    <w:p w14:paraId="3B646A86" w14:textId="77777777" w:rsidR="004E0B9E" w:rsidRPr="007A1BF0" w:rsidRDefault="004E0B9E" w:rsidP="00232992">
      <w:pPr>
        <w:pStyle w:val="BodyText"/>
        <w:ind w:right="229"/>
        <w:rPr>
          <w:rFonts w:cs="Arial"/>
          <w:sz w:val="20"/>
          <w:szCs w:val="20"/>
        </w:rPr>
      </w:pPr>
      <w:r w:rsidRPr="007A1BF0">
        <w:rPr>
          <w:rFonts w:cs="Arial"/>
          <w:sz w:val="20"/>
          <w:szCs w:val="20"/>
        </w:rPr>
        <w:t>Essential features of adult ADHD or ADD include age-inappropriate levels of inattention, impulsiveness, and hyperactivity. Symptoms include mood lability, low frustration tolerance, and explosiveness.</w:t>
      </w:r>
    </w:p>
    <w:p w14:paraId="16575D0A" w14:textId="77777777" w:rsidR="004E0B9E" w:rsidRPr="007A1BF0" w:rsidRDefault="004E0B9E" w:rsidP="00232992">
      <w:pPr>
        <w:spacing w:before="1"/>
        <w:rPr>
          <w:rFonts w:ascii="Arial" w:hAnsi="Arial" w:cs="Arial"/>
          <w:sz w:val="20"/>
          <w:szCs w:val="20"/>
        </w:rPr>
      </w:pPr>
    </w:p>
    <w:p w14:paraId="3099119D" w14:textId="77777777" w:rsidR="004E0B9E" w:rsidRPr="007A1BF0" w:rsidRDefault="004E0B9E" w:rsidP="00232992">
      <w:pPr>
        <w:pStyle w:val="BodyText"/>
        <w:ind w:right="229"/>
        <w:rPr>
          <w:rFonts w:cs="Arial"/>
          <w:sz w:val="20"/>
          <w:szCs w:val="20"/>
        </w:rPr>
      </w:pPr>
      <w:r w:rsidRPr="007A1BF0">
        <w:rPr>
          <w:rFonts w:cs="Arial"/>
          <w:sz w:val="20"/>
          <w:szCs w:val="20"/>
        </w:rPr>
        <w:t>Risks to safe driving associated with adult ADHD or ADD include co-morbid antisocial or borderline personality disorder and/or other disorders, side effects of medication, and a high incidence of substance abuse; however, a significant percentage of individuals with adult ADHD or ADD show a moderate to marked degree of improvement on central nervous system stimulant medication.</w:t>
      </w:r>
    </w:p>
    <w:p w14:paraId="7B458AB9" w14:textId="77777777" w:rsidR="004E0B9E" w:rsidRPr="007A1BF0" w:rsidRDefault="004E0B9E" w:rsidP="00232992">
      <w:pPr>
        <w:spacing w:before="9"/>
        <w:rPr>
          <w:rFonts w:ascii="Arial" w:hAnsi="Arial" w:cs="Arial"/>
          <w:sz w:val="20"/>
          <w:szCs w:val="20"/>
        </w:rPr>
      </w:pPr>
    </w:p>
    <w:p w14:paraId="35E7E17B" w14:textId="77777777" w:rsidR="004E0B9E" w:rsidRPr="003C38C2" w:rsidRDefault="004E0B9E" w:rsidP="003C38C2">
      <w:pPr>
        <w:pStyle w:val="BodyText"/>
        <w:tabs>
          <w:tab w:val="left" w:pos="840"/>
        </w:tabs>
        <w:rPr>
          <w:rFonts w:cs="Arial"/>
          <w:sz w:val="20"/>
          <w:szCs w:val="20"/>
        </w:rPr>
      </w:pPr>
      <w:r w:rsidRPr="003C38C2">
        <w:rPr>
          <w:rFonts w:cs="Arial"/>
          <w:sz w:val="20"/>
          <w:szCs w:val="20"/>
        </w:rPr>
        <w:t>Key points to aid a medical examiner’s decision on safe driving ability include using best practice methodology through experience and research to ensure driver and public safety include:</w:t>
      </w:r>
    </w:p>
    <w:p w14:paraId="1BC1F258" w14:textId="77777777" w:rsidR="004E0B9E" w:rsidRDefault="004E0B9E" w:rsidP="003C38C2">
      <w:pPr>
        <w:pStyle w:val="BodyText"/>
        <w:tabs>
          <w:tab w:val="left" w:pos="840"/>
        </w:tabs>
        <w:ind w:left="840"/>
        <w:rPr>
          <w:rFonts w:cs="Arial"/>
          <w:sz w:val="20"/>
          <w:szCs w:val="20"/>
        </w:rPr>
      </w:pPr>
    </w:p>
    <w:p w14:paraId="7A7AD875" w14:textId="77777777" w:rsidR="004E0B9E" w:rsidRPr="007A1BF0" w:rsidRDefault="004E0B9E" w:rsidP="00DE56BB">
      <w:pPr>
        <w:pStyle w:val="BodyText"/>
        <w:numPr>
          <w:ilvl w:val="0"/>
          <w:numId w:val="121"/>
        </w:numPr>
        <w:tabs>
          <w:tab w:val="left" w:pos="840"/>
        </w:tabs>
        <w:rPr>
          <w:rFonts w:cs="Arial"/>
          <w:sz w:val="20"/>
          <w:szCs w:val="20"/>
        </w:rPr>
      </w:pPr>
      <w:r w:rsidRPr="007A1BF0">
        <w:rPr>
          <w:rFonts w:cs="Arial"/>
          <w:sz w:val="20"/>
          <w:szCs w:val="20"/>
        </w:rPr>
        <w:t>Compl</w:t>
      </w:r>
      <w:r>
        <w:rPr>
          <w:rFonts w:cs="Arial"/>
          <w:sz w:val="20"/>
          <w:szCs w:val="20"/>
        </w:rPr>
        <w:t>ying</w:t>
      </w:r>
      <w:r w:rsidRPr="007A1BF0">
        <w:rPr>
          <w:rFonts w:cs="Arial"/>
          <w:sz w:val="20"/>
          <w:szCs w:val="20"/>
        </w:rPr>
        <w:t xml:space="preserve"> with</w:t>
      </w:r>
      <w:r>
        <w:rPr>
          <w:rFonts w:cs="Arial"/>
          <w:sz w:val="20"/>
          <w:szCs w:val="20"/>
        </w:rPr>
        <w:t xml:space="preserve"> the</w:t>
      </w:r>
      <w:r w:rsidRPr="007A1BF0">
        <w:rPr>
          <w:rFonts w:cs="Arial"/>
          <w:sz w:val="20"/>
          <w:szCs w:val="20"/>
        </w:rPr>
        <w:t xml:space="preserve"> treatment program</w:t>
      </w:r>
    </w:p>
    <w:p w14:paraId="55CEED13" w14:textId="77777777" w:rsidR="004E0B9E" w:rsidRPr="007A1BF0" w:rsidRDefault="004E0B9E" w:rsidP="00AF5497">
      <w:pPr>
        <w:pStyle w:val="BodyText"/>
        <w:numPr>
          <w:ilvl w:val="1"/>
          <w:numId w:val="16"/>
        </w:numPr>
        <w:tabs>
          <w:tab w:val="left" w:pos="840"/>
        </w:tabs>
        <w:spacing w:before="127"/>
        <w:ind w:left="839"/>
        <w:rPr>
          <w:rFonts w:cs="Arial"/>
          <w:sz w:val="20"/>
          <w:szCs w:val="20"/>
        </w:rPr>
      </w:pPr>
      <w:r w:rsidRPr="007A1BF0">
        <w:rPr>
          <w:rFonts w:cs="Arial"/>
          <w:sz w:val="20"/>
          <w:szCs w:val="20"/>
        </w:rPr>
        <w:t>Tolerat</w:t>
      </w:r>
      <w:r>
        <w:rPr>
          <w:rFonts w:cs="Arial"/>
          <w:sz w:val="20"/>
          <w:szCs w:val="20"/>
        </w:rPr>
        <w:t>ing</w:t>
      </w:r>
      <w:r w:rsidRPr="007A1BF0">
        <w:rPr>
          <w:rFonts w:cs="Arial"/>
          <w:sz w:val="20"/>
          <w:szCs w:val="20"/>
        </w:rPr>
        <w:t xml:space="preserve"> treatment without disqualifying side effects (e.g., sedation or impaired coordination</w:t>
      </w:r>
      <w:r>
        <w:rPr>
          <w:rFonts w:cs="Arial"/>
          <w:sz w:val="20"/>
          <w:szCs w:val="20"/>
        </w:rPr>
        <w:t>, substantially compromised judgment, suicidal behavior or ideation, or a personality disorder that is repeatedly manifested by overt, inappropriate acts</w:t>
      </w:r>
      <w:r w:rsidRPr="007A1BF0">
        <w:rPr>
          <w:rFonts w:cs="Arial"/>
          <w:sz w:val="20"/>
          <w:szCs w:val="20"/>
        </w:rPr>
        <w:t>)</w:t>
      </w:r>
    </w:p>
    <w:p w14:paraId="7E69D361" w14:textId="77777777" w:rsidR="004E0B9E" w:rsidRPr="007A1BF0" w:rsidRDefault="004E0B9E" w:rsidP="00AF5497">
      <w:pPr>
        <w:pStyle w:val="BodyText"/>
        <w:numPr>
          <w:ilvl w:val="1"/>
          <w:numId w:val="16"/>
        </w:numPr>
        <w:tabs>
          <w:tab w:val="left" w:pos="840"/>
        </w:tabs>
        <w:spacing w:before="132"/>
        <w:ind w:left="840" w:right="1203" w:hanging="361"/>
        <w:rPr>
          <w:rFonts w:cs="Arial"/>
          <w:sz w:val="20"/>
          <w:szCs w:val="20"/>
        </w:rPr>
      </w:pPr>
      <w:r w:rsidRPr="007A1BF0">
        <w:rPr>
          <w:rFonts w:cs="Arial"/>
          <w:sz w:val="20"/>
          <w:szCs w:val="20"/>
        </w:rPr>
        <w:t>Ha</w:t>
      </w:r>
      <w:r>
        <w:rPr>
          <w:rFonts w:cs="Arial"/>
          <w:sz w:val="20"/>
          <w:szCs w:val="20"/>
        </w:rPr>
        <w:t>ving</w:t>
      </w:r>
      <w:r w:rsidRPr="007A1BF0">
        <w:rPr>
          <w:rFonts w:cs="Arial"/>
          <w:sz w:val="20"/>
          <w:szCs w:val="20"/>
        </w:rPr>
        <w:t xml:space="preserve"> </w:t>
      </w:r>
      <w:r>
        <w:rPr>
          <w:rFonts w:cs="Arial"/>
          <w:sz w:val="20"/>
          <w:szCs w:val="20"/>
        </w:rPr>
        <w:t xml:space="preserve">undergone </w:t>
      </w:r>
      <w:r w:rsidRPr="007A1BF0">
        <w:rPr>
          <w:rFonts w:cs="Arial"/>
          <w:sz w:val="20"/>
          <w:szCs w:val="20"/>
        </w:rPr>
        <w:t xml:space="preserve">a comprehensive evaluation from an appropriate mental health professional </w:t>
      </w:r>
      <w:r>
        <w:rPr>
          <w:rFonts w:cs="Arial"/>
          <w:sz w:val="20"/>
          <w:szCs w:val="20"/>
        </w:rPr>
        <w:t>to support the diagnosis of ADHD should be considered</w:t>
      </w:r>
    </w:p>
    <w:p w14:paraId="3CDF3C81" w14:textId="77777777" w:rsidR="004E0B9E" w:rsidRPr="007A1BF0" w:rsidRDefault="004E0B9E" w:rsidP="00232992">
      <w:pPr>
        <w:spacing w:before="9"/>
        <w:rPr>
          <w:rFonts w:ascii="Arial" w:hAnsi="Arial" w:cs="Arial"/>
          <w:sz w:val="20"/>
          <w:szCs w:val="20"/>
        </w:rPr>
      </w:pPr>
    </w:p>
    <w:p w14:paraId="5B20FBE6" w14:textId="77777777" w:rsidR="004E0B9E" w:rsidRPr="007A1BF0" w:rsidRDefault="004E0B9E" w:rsidP="00EE4B2B">
      <w:pPr>
        <w:pStyle w:val="Heading4"/>
        <w:rPr>
          <w:rFonts w:ascii="Arial" w:hAnsi="Arial" w:cs="Arial"/>
          <w:b w:val="0"/>
          <w:bCs w:val="0"/>
          <w:sz w:val="20"/>
          <w:szCs w:val="20"/>
        </w:rPr>
      </w:pPr>
      <w:r w:rsidRPr="00EE4B2B">
        <w:rPr>
          <w:rFonts w:ascii="Arial" w:hAnsi="Arial" w:cs="Arial"/>
          <w:i w:val="0"/>
        </w:rPr>
        <w:t>Bipolar Mood Disorder</w:t>
      </w:r>
    </w:p>
    <w:p w14:paraId="1B6C9AFF" w14:textId="77777777" w:rsidR="004E0B9E" w:rsidRPr="007A1BF0" w:rsidRDefault="004E0B9E" w:rsidP="00232992">
      <w:pPr>
        <w:pStyle w:val="BodyText"/>
        <w:ind w:right="247"/>
        <w:rPr>
          <w:rFonts w:cs="Arial"/>
          <w:sz w:val="20"/>
          <w:szCs w:val="20"/>
        </w:rPr>
      </w:pPr>
      <w:r w:rsidRPr="007A1BF0">
        <w:rPr>
          <w:rFonts w:cs="Arial"/>
          <w:sz w:val="20"/>
          <w:szCs w:val="20"/>
        </w:rPr>
        <w:t>Mood disorders are characterized by their pervasiveness and symptoms that interfere with the ability of the individual to function socially and occupationally. The two major groups of mood disorders are bipolar and depressive disorders. Bipolar disorder is characterized by one or more manic episodes and is usually accompanied by one or more depressive episodes.</w:t>
      </w:r>
    </w:p>
    <w:p w14:paraId="3082E674" w14:textId="77777777" w:rsidR="004E0B9E" w:rsidRPr="007A1BF0" w:rsidRDefault="004E0B9E" w:rsidP="00232992">
      <w:pPr>
        <w:spacing w:before="1"/>
        <w:rPr>
          <w:rFonts w:ascii="Arial" w:hAnsi="Arial" w:cs="Arial"/>
          <w:sz w:val="20"/>
          <w:szCs w:val="20"/>
        </w:rPr>
      </w:pPr>
    </w:p>
    <w:p w14:paraId="28CFC45D" w14:textId="77777777" w:rsidR="004E0B9E" w:rsidRDefault="004E0B9E" w:rsidP="00232992">
      <w:pPr>
        <w:pStyle w:val="BodyText"/>
        <w:ind w:right="247"/>
        <w:rPr>
          <w:rFonts w:cs="Arial"/>
          <w:sz w:val="20"/>
          <w:szCs w:val="20"/>
        </w:rPr>
      </w:pPr>
      <w:r w:rsidRPr="007A1BF0">
        <w:rPr>
          <w:rFonts w:cs="Arial"/>
          <w:sz w:val="20"/>
          <w:szCs w:val="20"/>
        </w:rPr>
        <w:t>The onset of manic episodes may be sudden or gradual. Symptoms include excessively elevated, expansive, or irritable moods. During a manic episode, judgment is frequently diminished, and there is an increased risk of substance abuse. Some episodes may present with delusions or hallucinations.</w:t>
      </w:r>
    </w:p>
    <w:p w14:paraId="45ACDD8E" w14:textId="77777777" w:rsidR="004E0B9E" w:rsidRPr="007A1BF0" w:rsidRDefault="004E0B9E" w:rsidP="00232992">
      <w:pPr>
        <w:pStyle w:val="BodyText"/>
        <w:ind w:right="247"/>
        <w:rPr>
          <w:rFonts w:cs="Arial"/>
          <w:sz w:val="20"/>
          <w:szCs w:val="20"/>
        </w:rPr>
      </w:pPr>
    </w:p>
    <w:p w14:paraId="13BC6C27" w14:textId="77777777" w:rsidR="004E0B9E" w:rsidRPr="007A1BF0" w:rsidRDefault="004E0B9E" w:rsidP="00232992">
      <w:pPr>
        <w:pStyle w:val="BodyText"/>
        <w:ind w:left="119" w:right="247"/>
        <w:rPr>
          <w:rFonts w:cs="Arial"/>
          <w:sz w:val="20"/>
          <w:szCs w:val="20"/>
        </w:rPr>
      </w:pPr>
      <w:r w:rsidRPr="007A1BF0">
        <w:rPr>
          <w:rFonts w:cs="Arial"/>
          <w:sz w:val="20"/>
          <w:szCs w:val="20"/>
        </w:rPr>
        <w:t>Treatment for bipolar mania may include lithium and/or anticonvulsants to stabilize mood and antipsychotics when psychosis manifests.</w:t>
      </w:r>
    </w:p>
    <w:p w14:paraId="3E8DC64C" w14:textId="77777777" w:rsidR="004E0B9E" w:rsidRPr="007A1BF0" w:rsidRDefault="004E0B9E" w:rsidP="00232992">
      <w:pPr>
        <w:spacing w:before="6"/>
        <w:rPr>
          <w:rFonts w:ascii="Arial" w:hAnsi="Arial" w:cs="Arial"/>
          <w:sz w:val="20"/>
          <w:szCs w:val="20"/>
        </w:rPr>
      </w:pPr>
    </w:p>
    <w:p w14:paraId="5FFD18F1" w14:textId="77777777" w:rsidR="004E0B9E" w:rsidRPr="007A1BF0" w:rsidRDefault="004E0B9E" w:rsidP="00232992">
      <w:pPr>
        <w:pStyle w:val="BodyText"/>
        <w:ind w:right="247"/>
        <w:rPr>
          <w:rFonts w:cs="Arial"/>
          <w:sz w:val="20"/>
          <w:szCs w:val="20"/>
        </w:rPr>
      </w:pPr>
      <w:r w:rsidRPr="007A1BF0">
        <w:rPr>
          <w:rFonts w:cs="Arial"/>
          <w:sz w:val="20"/>
          <w:szCs w:val="20"/>
        </w:rPr>
        <w:t xml:space="preserve">Symptoms of a depressive episode include loss of interest and motivation, poor sleep, appetite disturbance, fatigue, poor concentration, and indecisiveness. A severe depression is characterized by </w:t>
      </w:r>
      <w:r w:rsidRPr="007A1BF0">
        <w:rPr>
          <w:rFonts w:cs="Arial"/>
          <w:sz w:val="20"/>
          <w:szCs w:val="20"/>
        </w:rPr>
        <w:lastRenderedPageBreak/>
        <w:t>psychosis, severe psychomotor retardation or agitation, significant cognitive impairment (especially poor concentration and attention), and suicidal thoughts or behavior. In addition to the medication used to treat mania, antidepressants may be used to treat bipolar depression.</w:t>
      </w:r>
    </w:p>
    <w:p w14:paraId="0BB2AC65" w14:textId="77777777" w:rsidR="004E0B9E" w:rsidRPr="007A1BF0" w:rsidRDefault="004E0B9E" w:rsidP="00232992">
      <w:pPr>
        <w:spacing w:before="8"/>
        <w:rPr>
          <w:rFonts w:ascii="Arial" w:hAnsi="Arial" w:cs="Arial"/>
          <w:sz w:val="20"/>
          <w:szCs w:val="20"/>
        </w:rPr>
      </w:pPr>
    </w:p>
    <w:p w14:paraId="608C662C" w14:textId="77777777" w:rsidR="004E0B9E" w:rsidRPr="007A1BF0" w:rsidRDefault="004E0B9E" w:rsidP="00232992">
      <w:pPr>
        <w:pStyle w:val="BodyText"/>
        <w:rPr>
          <w:rFonts w:cs="Arial"/>
          <w:sz w:val="20"/>
          <w:szCs w:val="20"/>
        </w:rPr>
      </w:pPr>
      <w:r w:rsidRPr="007A1BF0">
        <w:rPr>
          <w:rFonts w:cs="Arial"/>
          <w:sz w:val="20"/>
          <w:szCs w:val="20"/>
        </w:rPr>
        <w:t>Other psychiatric disorders, including substance abuse, frequently coexist with bipolar disorder.</w:t>
      </w:r>
    </w:p>
    <w:p w14:paraId="05388AC4" w14:textId="77777777" w:rsidR="004E0B9E" w:rsidRPr="007A1BF0" w:rsidRDefault="004E0B9E" w:rsidP="00232992">
      <w:pPr>
        <w:spacing w:before="9"/>
        <w:rPr>
          <w:rFonts w:ascii="Arial" w:hAnsi="Arial" w:cs="Arial"/>
          <w:i/>
          <w:sz w:val="20"/>
          <w:szCs w:val="20"/>
        </w:rPr>
      </w:pPr>
    </w:p>
    <w:p w14:paraId="65304071" w14:textId="77777777" w:rsidR="004E0B9E" w:rsidRPr="007A1BF0" w:rsidRDefault="004E0B9E" w:rsidP="00232992">
      <w:pPr>
        <w:pStyle w:val="BodyText"/>
        <w:ind w:left="119" w:right="1123"/>
        <w:jc w:val="both"/>
        <w:rPr>
          <w:rFonts w:cs="Arial"/>
          <w:sz w:val="20"/>
          <w:szCs w:val="20"/>
        </w:rPr>
      </w:pPr>
      <w:r w:rsidRPr="007A1BF0">
        <w:rPr>
          <w:rFonts w:cs="Arial"/>
          <w:sz w:val="20"/>
          <w:szCs w:val="20"/>
        </w:rPr>
        <w:t>Determination is not based on diagnosis alone. The actual ability to drive safely and effectively should not be determined solely by diagnosis but instead by an evaluation focused on function and relevant history.</w:t>
      </w:r>
    </w:p>
    <w:p w14:paraId="07251495" w14:textId="77777777" w:rsidR="004E0B9E" w:rsidRPr="007A1BF0" w:rsidRDefault="004E0B9E" w:rsidP="00232992">
      <w:pPr>
        <w:spacing w:before="1"/>
        <w:rPr>
          <w:rFonts w:ascii="Arial" w:hAnsi="Arial" w:cs="Arial"/>
          <w:b/>
          <w:bCs/>
          <w:sz w:val="20"/>
          <w:szCs w:val="20"/>
        </w:rPr>
      </w:pPr>
    </w:p>
    <w:p w14:paraId="34935053" w14:textId="77777777" w:rsidR="004E0B9E" w:rsidRDefault="004E0B9E" w:rsidP="0021394D">
      <w:pPr>
        <w:pStyle w:val="BodyText"/>
        <w:spacing w:before="130"/>
        <w:ind w:right="247"/>
        <w:jc w:val="both"/>
        <w:rPr>
          <w:rFonts w:cs="Arial"/>
          <w:sz w:val="20"/>
          <w:szCs w:val="20"/>
        </w:rPr>
      </w:pPr>
      <w:r w:rsidRPr="0021394D">
        <w:rPr>
          <w:rFonts w:cs="Arial"/>
          <w:sz w:val="20"/>
          <w:szCs w:val="20"/>
        </w:rPr>
        <w:t>Key points to aid a medical examiner’s decision on safe driving ability include using best practice methodology through experience and research to ensure driver and public safety include:</w:t>
      </w:r>
    </w:p>
    <w:p w14:paraId="127D62D6" w14:textId="77777777" w:rsidR="004E0B9E" w:rsidRPr="00304D1B" w:rsidRDefault="004E0B9E" w:rsidP="00DE56BB">
      <w:pPr>
        <w:pStyle w:val="BodyText"/>
        <w:numPr>
          <w:ilvl w:val="0"/>
          <w:numId w:val="98"/>
        </w:numPr>
        <w:spacing w:before="130"/>
        <w:ind w:right="247"/>
        <w:jc w:val="both"/>
        <w:rPr>
          <w:rFonts w:cs="Arial"/>
          <w:sz w:val="20"/>
          <w:szCs w:val="20"/>
        </w:rPr>
      </w:pPr>
      <w:r>
        <w:rPr>
          <w:rFonts w:cs="Arial"/>
          <w:sz w:val="20"/>
          <w:szCs w:val="20"/>
        </w:rPr>
        <w:t xml:space="preserve">Being symptom free for a minimum of 6 months </w:t>
      </w:r>
      <w:r w:rsidRPr="00304D1B">
        <w:rPr>
          <w:rFonts w:cs="Arial"/>
          <w:sz w:val="20"/>
          <w:szCs w:val="20"/>
        </w:rPr>
        <w:t>following a nonpsychotic major depression unaccompanied by suicidal behavior</w:t>
      </w:r>
    </w:p>
    <w:p w14:paraId="6F4567AF" w14:textId="77777777" w:rsidR="004E0B9E" w:rsidRPr="00304D1B" w:rsidRDefault="004E0B9E" w:rsidP="00DE56BB">
      <w:pPr>
        <w:pStyle w:val="BodyText"/>
        <w:numPr>
          <w:ilvl w:val="0"/>
          <w:numId w:val="98"/>
        </w:numPr>
        <w:spacing w:before="130"/>
        <w:ind w:right="247"/>
        <w:jc w:val="both"/>
        <w:rPr>
          <w:rFonts w:cs="Arial"/>
          <w:sz w:val="20"/>
          <w:szCs w:val="20"/>
        </w:rPr>
      </w:pPr>
      <w:r>
        <w:rPr>
          <w:rFonts w:cs="Arial"/>
          <w:sz w:val="20"/>
          <w:szCs w:val="20"/>
        </w:rPr>
        <w:t>Being symptom free for a minimum of 1 year following</w:t>
      </w:r>
      <w:r w:rsidRPr="00304D1B">
        <w:rPr>
          <w:rFonts w:cs="Arial"/>
          <w:sz w:val="20"/>
          <w:szCs w:val="20"/>
        </w:rPr>
        <w:t xml:space="preserve"> a severe depressive episode, a suicide attempt, or a manic episode</w:t>
      </w:r>
    </w:p>
    <w:p w14:paraId="54A78A67" w14:textId="77777777" w:rsidR="004E0B9E" w:rsidRDefault="004E0B9E" w:rsidP="00DE56BB">
      <w:pPr>
        <w:pStyle w:val="BodyText"/>
        <w:numPr>
          <w:ilvl w:val="0"/>
          <w:numId w:val="98"/>
        </w:numPr>
        <w:spacing w:before="130"/>
        <w:ind w:right="247"/>
        <w:jc w:val="both"/>
        <w:rPr>
          <w:rFonts w:cs="Arial"/>
          <w:sz w:val="20"/>
          <w:szCs w:val="20"/>
        </w:rPr>
      </w:pPr>
      <w:r>
        <w:rPr>
          <w:rFonts w:cs="Arial"/>
          <w:sz w:val="20"/>
          <w:szCs w:val="20"/>
        </w:rPr>
        <w:t>Being able to tolerate treatment without disqualifying side effects (i.e. sedation or impaired coordination)</w:t>
      </w:r>
    </w:p>
    <w:p w14:paraId="3A756590" w14:textId="77777777" w:rsidR="004E0B9E" w:rsidRDefault="004E0B9E" w:rsidP="00AF5497">
      <w:pPr>
        <w:pStyle w:val="BodyText"/>
        <w:numPr>
          <w:ilvl w:val="1"/>
          <w:numId w:val="16"/>
        </w:numPr>
        <w:tabs>
          <w:tab w:val="left" w:pos="840"/>
        </w:tabs>
        <w:spacing w:before="127"/>
        <w:ind w:left="840" w:right="1226"/>
        <w:rPr>
          <w:rFonts w:cs="Arial"/>
          <w:sz w:val="20"/>
          <w:szCs w:val="20"/>
        </w:rPr>
      </w:pPr>
      <w:r w:rsidRPr="00304D1B">
        <w:rPr>
          <w:rFonts w:cs="Arial"/>
          <w:sz w:val="20"/>
          <w:szCs w:val="20"/>
        </w:rPr>
        <w:t>Avoiding first-generation antidepressants, which includes tr</w:t>
      </w:r>
      <w:r>
        <w:rPr>
          <w:rFonts w:cs="Arial"/>
          <w:sz w:val="20"/>
          <w:szCs w:val="20"/>
        </w:rPr>
        <w:t>i</w:t>
      </w:r>
      <w:r w:rsidRPr="00304D1B">
        <w:rPr>
          <w:rFonts w:cs="Arial"/>
          <w:sz w:val="20"/>
          <w:szCs w:val="20"/>
        </w:rPr>
        <w:t>cyclics</w:t>
      </w:r>
      <w:r>
        <w:rPr>
          <w:rFonts w:cs="Arial"/>
          <w:sz w:val="20"/>
          <w:szCs w:val="20"/>
        </w:rPr>
        <w:t xml:space="preserve"> which may interfere with safe driving</w:t>
      </w:r>
    </w:p>
    <w:p w14:paraId="44C61E7A" w14:textId="77777777" w:rsidR="004E0B9E" w:rsidRPr="00304D1B" w:rsidRDefault="004E0B9E" w:rsidP="00DE56BB">
      <w:pPr>
        <w:pStyle w:val="BodyText"/>
        <w:numPr>
          <w:ilvl w:val="0"/>
          <w:numId w:val="98"/>
        </w:numPr>
        <w:spacing w:before="130"/>
        <w:ind w:right="247"/>
        <w:jc w:val="both"/>
        <w:rPr>
          <w:del w:id="208" w:author="2017 MRB meeting change" w:date="2018-06-24T15:57:00Z"/>
          <w:rFonts w:cs="Arial"/>
          <w:sz w:val="20"/>
          <w:szCs w:val="20"/>
        </w:rPr>
      </w:pPr>
    </w:p>
    <w:p w14:paraId="7F8C0E00" w14:textId="77777777" w:rsidR="004E0B9E" w:rsidRPr="007A1BF0" w:rsidRDefault="004E0B9E" w:rsidP="00232992">
      <w:pPr>
        <w:rPr>
          <w:del w:id="209" w:author="2017 MRB meeting change" w:date="2018-06-24T15:57:00Z"/>
          <w:rFonts w:ascii="Arial" w:hAnsi="Arial" w:cs="Arial"/>
          <w:sz w:val="20"/>
          <w:szCs w:val="20"/>
        </w:rPr>
        <w:sectPr w:rsidR="004E0B9E" w:rsidRPr="007A1BF0" w:rsidSect="000E0210">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0" w:footer="707" w:gutter="0"/>
          <w:pgNumType w:start="1"/>
          <w:cols w:space="720"/>
        </w:sectPr>
      </w:pPr>
    </w:p>
    <w:p w14:paraId="3B02147B" w14:textId="77777777" w:rsidR="004E0B9E" w:rsidRPr="007A1BF0" w:rsidRDefault="004E0B9E" w:rsidP="00AF5497">
      <w:pPr>
        <w:pStyle w:val="BodyText"/>
        <w:numPr>
          <w:ilvl w:val="1"/>
          <w:numId w:val="16"/>
        </w:numPr>
        <w:tabs>
          <w:tab w:val="left" w:pos="840"/>
        </w:tabs>
        <w:spacing w:before="127"/>
        <w:ind w:left="840" w:right="1226"/>
        <w:rPr>
          <w:rFonts w:cs="Arial"/>
          <w:sz w:val="20"/>
          <w:szCs w:val="20"/>
        </w:rPr>
      </w:pPr>
      <w:r>
        <w:rPr>
          <w:rFonts w:cs="Arial"/>
          <w:sz w:val="20"/>
          <w:szCs w:val="20"/>
        </w:rPr>
        <w:lastRenderedPageBreak/>
        <w:t>Medical clearance from the behavioral health specialist should be obtained and use of the driver medication form would be of use in determining driver qualification</w:t>
      </w:r>
    </w:p>
    <w:p w14:paraId="59D87D89" w14:textId="77777777" w:rsidR="004E0B9E" w:rsidRPr="007A1BF0" w:rsidRDefault="004E0B9E" w:rsidP="00232992">
      <w:pPr>
        <w:spacing w:before="9"/>
        <w:rPr>
          <w:rFonts w:ascii="Arial" w:hAnsi="Arial" w:cs="Arial"/>
          <w:sz w:val="20"/>
          <w:szCs w:val="20"/>
        </w:rPr>
      </w:pPr>
    </w:p>
    <w:p w14:paraId="6154DC37" w14:textId="77777777" w:rsidR="004E0B9E" w:rsidRPr="00EE4B2B" w:rsidRDefault="004E0B9E" w:rsidP="00EE4B2B">
      <w:pPr>
        <w:pStyle w:val="Heading4"/>
        <w:rPr>
          <w:rFonts w:ascii="Arial" w:hAnsi="Arial" w:cs="Arial"/>
          <w:bCs w:val="0"/>
          <w:sz w:val="20"/>
          <w:szCs w:val="20"/>
        </w:rPr>
      </w:pPr>
      <w:r w:rsidRPr="00EE4B2B">
        <w:rPr>
          <w:rFonts w:ascii="Arial" w:hAnsi="Arial" w:cs="Arial"/>
          <w:i w:val="0"/>
        </w:rPr>
        <w:t>Major Depression</w:t>
      </w:r>
    </w:p>
    <w:p w14:paraId="0F9115F5" w14:textId="77777777" w:rsidR="004E0B9E" w:rsidRPr="007A1BF0" w:rsidRDefault="004E0B9E" w:rsidP="00232992">
      <w:pPr>
        <w:pStyle w:val="BodyText"/>
        <w:ind w:left="119" w:right="232"/>
        <w:rPr>
          <w:rFonts w:cs="Arial"/>
          <w:sz w:val="20"/>
          <w:szCs w:val="20"/>
        </w:rPr>
      </w:pPr>
      <w:r w:rsidRPr="007A1BF0">
        <w:rPr>
          <w:rFonts w:cs="Arial"/>
          <w:sz w:val="20"/>
          <w:szCs w:val="20"/>
        </w:rPr>
        <w:t>Major depression consists of one or more depressive episodes that may alter mood, cognitive functioning, behavior, and physiology. Symptoms may include a depressed or irritable mood, loss of interest or pleasure, social withdrawal, appetite and sleep disturbance that lead to weight change and fatigue, restlessness and agitation or malaise, impaired concentration and memory functioning, poor judgment, and suicidal thoughts or attempts. Hallucinations and delusions may also develop, but they are less common in depression than in manic episodes.</w:t>
      </w:r>
    </w:p>
    <w:p w14:paraId="4C0401AA" w14:textId="77777777" w:rsidR="004E0B9E" w:rsidRPr="007A1BF0" w:rsidRDefault="004E0B9E" w:rsidP="00232992">
      <w:pPr>
        <w:pStyle w:val="BodyText"/>
        <w:spacing w:before="64"/>
        <w:ind w:right="228"/>
        <w:rPr>
          <w:rFonts w:cs="Arial"/>
          <w:sz w:val="20"/>
          <w:szCs w:val="20"/>
        </w:rPr>
      </w:pPr>
      <w:r w:rsidRPr="007A1BF0">
        <w:rPr>
          <w:rFonts w:cs="Arial"/>
          <w:sz w:val="20"/>
          <w:szCs w:val="20"/>
        </w:rPr>
        <w:t>Most individuals with major depression will recover; however, some will relapse within 5 years. A significant percentage of individuals with major depression will commit suicide; the risk is the greatest within the first few years following the onset of the disorder.</w:t>
      </w:r>
    </w:p>
    <w:p w14:paraId="50C0B04C" w14:textId="77777777" w:rsidR="004E0B9E" w:rsidRPr="00232992" w:rsidRDefault="004E0B9E" w:rsidP="00232992">
      <w:pPr>
        <w:spacing w:before="1"/>
        <w:rPr>
          <w:rFonts w:ascii="Arial" w:hAnsi="Arial" w:cs="Arial"/>
          <w:sz w:val="20"/>
          <w:szCs w:val="20"/>
        </w:rPr>
      </w:pPr>
    </w:p>
    <w:p w14:paraId="0B382FC6" w14:textId="77777777" w:rsidR="004E0B9E" w:rsidRPr="002A02D3" w:rsidRDefault="004E0B9E" w:rsidP="00232992">
      <w:pPr>
        <w:pStyle w:val="BodyText"/>
        <w:ind w:right="228"/>
        <w:rPr>
          <w:rFonts w:cs="Arial"/>
          <w:sz w:val="20"/>
          <w:szCs w:val="20"/>
        </w:rPr>
      </w:pPr>
      <w:r w:rsidRPr="007A1BF0">
        <w:rPr>
          <w:rFonts w:cs="Arial"/>
          <w:sz w:val="20"/>
          <w:szCs w:val="20"/>
        </w:rPr>
        <w:t>Although precipitating factors for depression are not clear, many patients experience stressful events in the 6 months preceding the onset of the episode. In addition to antidepressants, other drug therapy may include anxiolytics, antipsychotics, and lithium. Prophylactic treatment may</w:t>
      </w:r>
      <w:r w:rsidRPr="00232992">
        <w:rPr>
          <w:rFonts w:cs="Arial"/>
          <w:spacing w:val="-13"/>
          <w:w w:val="105"/>
          <w:sz w:val="20"/>
          <w:szCs w:val="20"/>
        </w:rPr>
        <w:t xml:space="preserve"> </w:t>
      </w:r>
      <w:r w:rsidRPr="002A02D3">
        <w:rPr>
          <w:rFonts w:cs="Arial"/>
          <w:sz w:val="20"/>
          <w:szCs w:val="20"/>
        </w:rPr>
        <w:t>prevent or shorten future episodes. Electroconvulsive therapy is also used to treat some cases of severe depression.</w:t>
      </w:r>
    </w:p>
    <w:p w14:paraId="058D8272" w14:textId="77777777" w:rsidR="004E0B9E" w:rsidRPr="002A02D3" w:rsidRDefault="004E0B9E" w:rsidP="00232992">
      <w:pPr>
        <w:spacing w:before="6"/>
        <w:rPr>
          <w:rFonts w:ascii="Arial" w:hAnsi="Arial" w:cs="Arial"/>
          <w:sz w:val="20"/>
          <w:szCs w:val="20"/>
        </w:rPr>
      </w:pPr>
    </w:p>
    <w:p w14:paraId="20D1F5C8" w14:textId="77777777" w:rsidR="004E0B9E" w:rsidRPr="002A02D3" w:rsidRDefault="004E0B9E" w:rsidP="00232992">
      <w:pPr>
        <w:pStyle w:val="BodyText"/>
        <w:ind w:right="213"/>
        <w:rPr>
          <w:rFonts w:cs="Arial"/>
          <w:sz w:val="20"/>
          <w:szCs w:val="20"/>
        </w:rPr>
      </w:pPr>
      <w:r w:rsidRPr="002A02D3">
        <w:rPr>
          <w:rFonts w:cs="Arial"/>
          <w:sz w:val="20"/>
          <w:szCs w:val="20"/>
        </w:rPr>
        <w:t>Determination is not based on diagnosis alone. The actual ability to drive safely and effectively should not be determined solely by diagnosis but instead by an evaluation focused on function and relevant history.</w:t>
      </w:r>
    </w:p>
    <w:p w14:paraId="31CEAD22" w14:textId="77777777" w:rsidR="004E0B9E" w:rsidRPr="002A02D3" w:rsidRDefault="004E0B9E" w:rsidP="00232992">
      <w:pPr>
        <w:spacing w:before="4"/>
        <w:rPr>
          <w:rFonts w:ascii="Arial" w:hAnsi="Arial" w:cs="Arial"/>
          <w:sz w:val="20"/>
          <w:szCs w:val="20"/>
        </w:rPr>
      </w:pPr>
    </w:p>
    <w:p w14:paraId="60D4C306" w14:textId="77777777" w:rsidR="004E0B9E" w:rsidRDefault="004E0B9E" w:rsidP="0021394D">
      <w:pPr>
        <w:pStyle w:val="Heading5"/>
        <w:rPr>
          <w:rFonts w:ascii="Arial" w:hAnsi="Arial" w:cs="Arial"/>
          <w:b w:val="0"/>
          <w:bCs w:val="0"/>
          <w:sz w:val="20"/>
          <w:szCs w:val="20"/>
        </w:rPr>
      </w:pPr>
      <w:r w:rsidRPr="0021394D">
        <w:rPr>
          <w:rFonts w:ascii="Arial" w:hAnsi="Arial" w:cs="Arial"/>
          <w:b w:val="0"/>
          <w:bCs w:val="0"/>
          <w:sz w:val="20"/>
          <w:szCs w:val="20"/>
        </w:rPr>
        <w:t>Key points to aid a medical examiner’s decision on safe driving ability include using best practice methodology through experience and research to ensure driver and public safety include:</w:t>
      </w:r>
    </w:p>
    <w:p w14:paraId="5D4A9691" w14:textId="77777777" w:rsidR="004E0B9E" w:rsidRDefault="004E0B9E" w:rsidP="0021394D">
      <w:pPr>
        <w:pStyle w:val="Heading5"/>
        <w:rPr>
          <w:rFonts w:ascii="Arial" w:hAnsi="Arial" w:cs="Arial"/>
          <w:b w:val="0"/>
          <w:bCs w:val="0"/>
          <w:sz w:val="20"/>
          <w:szCs w:val="20"/>
        </w:rPr>
      </w:pPr>
    </w:p>
    <w:p w14:paraId="117F2D44" w14:textId="77777777" w:rsidR="004E0B9E" w:rsidRPr="00D305F6" w:rsidRDefault="004E0B9E"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Being symptom free for a minimum of 6 months following a nonpsychotic major depression unaccompanied by suicidal behavior</w:t>
      </w:r>
    </w:p>
    <w:p w14:paraId="56F85574" w14:textId="77777777" w:rsidR="004E0B9E" w:rsidRPr="00D305F6" w:rsidRDefault="004E0B9E"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Being symptom free for a minimum of 1 year following a severe depressive episode, a suicide attempt, or a manic episode</w:t>
      </w:r>
    </w:p>
    <w:p w14:paraId="0FF3357C" w14:textId="77777777" w:rsidR="004E0B9E" w:rsidRPr="00D305F6" w:rsidRDefault="004E0B9E"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Being able to tolerate treatment without disqualifying side effects (i.e. sedation or impaired coordination)</w:t>
      </w:r>
    </w:p>
    <w:p w14:paraId="00579092" w14:textId="77777777" w:rsidR="004E0B9E" w:rsidRDefault="004E0B9E"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Medical clearance from the behavioral health specialist should be obtained</w:t>
      </w:r>
    </w:p>
    <w:p w14:paraId="3A51DF32" w14:textId="77777777" w:rsidR="004E0B9E" w:rsidRDefault="004E0B9E" w:rsidP="00DC5598">
      <w:pPr>
        <w:pStyle w:val="Heading5"/>
        <w:rPr>
          <w:rFonts w:ascii="Arial" w:hAnsi="Arial" w:cs="Arial"/>
          <w:b w:val="0"/>
          <w:bCs w:val="0"/>
          <w:sz w:val="20"/>
          <w:szCs w:val="20"/>
        </w:rPr>
      </w:pPr>
    </w:p>
    <w:p w14:paraId="71EC56CE" w14:textId="77777777" w:rsidR="004E0B9E" w:rsidRDefault="004E0B9E" w:rsidP="00DC5598">
      <w:pPr>
        <w:pStyle w:val="Heading5"/>
        <w:rPr>
          <w:rFonts w:ascii="Arial" w:hAnsi="Arial" w:cs="Arial"/>
          <w:bCs w:val="0"/>
          <w:sz w:val="24"/>
          <w:szCs w:val="24"/>
        </w:rPr>
      </w:pPr>
      <w:r>
        <w:rPr>
          <w:rFonts w:ascii="Arial" w:hAnsi="Arial" w:cs="Arial"/>
          <w:bCs w:val="0"/>
          <w:sz w:val="24"/>
          <w:szCs w:val="24"/>
        </w:rPr>
        <w:t>Post-Traumatic Stress Disorder (</w:t>
      </w:r>
      <w:r w:rsidRPr="00DC5598">
        <w:rPr>
          <w:rFonts w:ascii="Arial" w:hAnsi="Arial" w:cs="Arial"/>
          <w:bCs w:val="0"/>
          <w:sz w:val="24"/>
          <w:szCs w:val="24"/>
        </w:rPr>
        <w:t>PTSD</w:t>
      </w:r>
      <w:r>
        <w:rPr>
          <w:rFonts w:ascii="Arial" w:hAnsi="Arial" w:cs="Arial"/>
          <w:bCs w:val="0"/>
          <w:sz w:val="24"/>
          <w:szCs w:val="24"/>
        </w:rPr>
        <w:t>)</w:t>
      </w:r>
    </w:p>
    <w:p w14:paraId="12CB1CAB" w14:textId="77777777" w:rsidR="004E0B9E" w:rsidRDefault="004E0B9E" w:rsidP="00DC5598">
      <w:pPr>
        <w:pStyle w:val="Heading5"/>
        <w:rPr>
          <w:rFonts w:ascii="Arial" w:hAnsi="Arial" w:cs="Arial"/>
          <w:b w:val="0"/>
          <w:bCs w:val="0"/>
          <w:sz w:val="20"/>
          <w:szCs w:val="20"/>
        </w:rPr>
      </w:pPr>
      <w:r>
        <w:rPr>
          <w:rFonts w:ascii="Arial" w:hAnsi="Arial" w:cs="Arial"/>
          <w:b w:val="0"/>
          <w:bCs w:val="0"/>
          <w:sz w:val="20"/>
          <w:szCs w:val="20"/>
        </w:rPr>
        <w:t>Post-traumatic stress disorder is an anxiety disorder that develops following frightening, stressful, or distressing life events. The disorder can be associated with behavior changes, mood swings, and suicidal ideations. There are two primary types of treatment for PTSD consisting of medications and psychotherapy. The most common and effective types of psychotherapy used to treat PTSD include exposure therapies (cognitive behavioral or cognitive processing therapy. Most psychotherapy approaches help individuals with this condition are time limited and can be successfully completed by most individuals with mild to medium severity in a year. Some individuals will take less time, and more severe forms of PTSD can often take longer to treat.</w:t>
      </w:r>
    </w:p>
    <w:p w14:paraId="15177B1B" w14:textId="77777777" w:rsidR="004E0B9E" w:rsidRDefault="004E0B9E" w:rsidP="00DC5598">
      <w:pPr>
        <w:pStyle w:val="Heading5"/>
        <w:rPr>
          <w:rFonts w:ascii="Arial" w:hAnsi="Arial" w:cs="Arial"/>
          <w:b w:val="0"/>
          <w:bCs w:val="0"/>
          <w:sz w:val="20"/>
          <w:szCs w:val="20"/>
        </w:rPr>
      </w:pPr>
    </w:p>
    <w:p w14:paraId="40DA6A04" w14:textId="77777777" w:rsidR="004E0B9E" w:rsidRDefault="004E0B9E" w:rsidP="00DC5598">
      <w:pPr>
        <w:pStyle w:val="Heading5"/>
        <w:rPr>
          <w:rFonts w:ascii="Arial" w:hAnsi="Arial" w:cs="Arial"/>
          <w:b w:val="0"/>
          <w:bCs w:val="0"/>
          <w:sz w:val="20"/>
          <w:szCs w:val="20"/>
        </w:rPr>
      </w:pPr>
      <w:r>
        <w:rPr>
          <w:rFonts w:ascii="Arial" w:hAnsi="Arial" w:cs="Arial"/>
          <w:b w:val="0"/>
          <w:bCs w:val="0"/>
          <w:sz w:val="20"/>
          <w:szCs w:val="20"/>
        </w:rPr>
        <w:t>Medications are nearly always used in conjunction with psychotherapy for PTSD. Medications can lessen some of the symptoms but won’t relieve an individual’s feelings related to the original trauma. Medication options include antidepressants such as the SSRI antidepressants. These types of antidepressants decrease anxiety, depression, and panic. They may also reduce aggression, impulsivity, and suicidal thoughts. Benzodiazepines are often prescribed for rapid relief of anxiety but are also associated with dependence. Available data reveals that although benzodiazepines can provide immediate relief of symptoms, over time that can exacerbate PTSD. Other treatment for PTSD includes antipsychotic medications and mood stabilizers.</w:t>
      </w:r>
    </w:p>
    <w:p w14:paraId="1621DF91" w14:textId="77777777" w:rsidR="004E0B9E" w:rsidRDefault="004E0B9E" w:rsidP="00DC5598">
      <w:pPr>
        <w:pStyle w:val="Heading5"/>
        <w:rPr>
          <w:rFonts w:ascii="Arial" w:hAnsi="Arial" w:cs="Arial"/>
          <w:b w:val="0"/>
          <w:bCs w:val="0"/>
          <w:sz w:val="20"/>
          <w:szCs w:val="20"/>
        </w:rPr>
      </w:pPr>
    </w:p>
    <w:p w14:paraId="2C8A756D" w14:textId="77777777" w:rsidR="004E0B9E" w:rsidRDefault="004E0B9E" w:rsidP="00DC5598">
      <w:pPr>
        <w:pStyle w:val="Heading5"/>
        <w:rPr>
          <w:rFonts w:ascii="Arial" w:hAnsi="Arial" w:cs="Arial"/>
          <w:b w:val="0"/>
          <w:bCs w:val="0"/>
          <w:sz w:val="20"/>
          <w:szCs w:val="20"/>
        </w:rPr>
      </w:pPr>
      <w:r w:rsidRPr="0021394D">
        <w:rPr>
          <w:rFonts w:ascii="Arial" w:hAnsi="Arial" w:cs="Arial"/>
          <w:b w:val="0"/>
          <w:bCs w:val="0"/>
          <w:sz w:val="20"/>
          <w:szCs w:val="20"/>
        </w:rPr>
        <w:lastRenderedPageBreak/>
        <w:t>Key points to aid a medical examiner’s decision on safe driving ability include using best practice methodology through experience and research to ensure driver and public safety include:</w:t>
      </w:r>
    </w:p>
    <w:p w14:paraId="56C78F78" w14:textId="77777777" w:rsidR="004E0B9E" w:rsidRDefault="004E0B9E" w:rsidP="00DC5598">
      <w:pPr>
        <w:pStyle w:val="Heading5"/>
        <w:rPr>
          <w:rFonts w:ascii="Arial" w:hAnsi="Arial" w:cs="Arial"/>
          <w:b w:val="0"/>
          <w:bCs w:val="0"/>
          <w:sz w:val="20"/>
          <w:szCs w:val="20"/>
        </w:rPr>
      </w:pPr>
    </w:p>
    <w:p w14:paraId="40D7C343" w14:textId="77777777" w:rsidR="004E0B9E" w:rsidRPr="00374793" w:rsidRDefault="004E0B9E" w:rsidP="00DE56BB">
      <w:pPr>
        <w:pStyle w:val="Heading5"/>
        <w:numPr>
          <w:ilvl w:val="0"/>
          <w:numId w:val="106"/>
        </w:numPr>
        <w:rPr>
          <w:rFonts w:ascii="Arial" w:hAnsi="Arial" w:cs="Arial"/>
          <w:b w:val="0"/>
          <w:bCs w:val="0"/>
          <w:sz w:val="20"/>
          <w:szCs w:val="20"/>
        </w:rPr>
      </w:pPr>
      <w:r>
        <w:rPr>
          <w:rFonts w:ascii="Arial" w:hAnsi="Arial" w:cs="Arial"/>
          <w:b w:val="0"/>
          <w:bCs w:val="0"/>
          <w:sz w:val="20"/>
          <w:szCs w:val="20"/>
        </w:rPr>
        <w:t>Having the driver comply</w:t>
      </w:r>
      <w:r w:rsidRPr="00374793">
        <w:rPr>
          <w:rFonts w:ascii="Arial" w:hAnsi="Arial" w:cs="Arial"/>
          <w:b w:val="0"/>
          <w:bCs w:val="0"/>
          <w:sz w:val="20"/>
          <w:szCs w:val="20"/>
        </w:rPr>
        <w:t xml:space="preserve"> with the treatment program</w:t>
      </w:r>
    </w:p>
    <w:p w14:paraId="306AC4EC" w14:textId="77777777" w:rsidR="004E0B9E" w:rsidRPr="00374793" w:rsidRDefault="004E0B9E" w:rsidP="00DE56BB">
      <w:pPr>
        <w:pStyle w:val="Heading5"/>
        <w:numPr>
          <w:ilvl w:val="0"/>
          <w:numId w:val="106"/>
        </w:numPr>
        <w:rPr>
          <w:rFonts w:ascii="Arial" w:hAnsi="Arial" w:cs="Arial"/>
          <w:b w:val="0"/>
          <w:bCs w:val="0"/>
          <w:sz w:val="20"/>
          <w:szCs w:val="20"/>
        </w:rPr>
      </w:pPr>
      <w:r w:rsidRPr="00374793">
        <w:rPr>
          <w:rFonts w:ascii="Arial" w:hAnsi="Arial" w:cs="Arial"/>
          <w:b w:val="0"/>
          <w:bCs w:val="0"/>
          <w:sz w:val="20"/>
          <w:szCs w:val="20"/>
        </w:rPr>
        <w:t xml:space="preserve">Tolerating treatment without disqualifying side effects </w:t>
      </w:r>
      <w:r>
        <w:rPr>
          <w:rFonts w:ascii="Arial" w:hAnsi="Arial" w:cs="Arial"/>
          <w:b w:val="0"/>
          <w:bCs w:val="0"/>
          <w:sz w:val="20"/>
          <w:szCs w:val="20"/>
        </w:rPr>
        <w:t xml:space="preserve">such as </w:t>
      </w:r>
      <w:r w:rsidRPr="00374793">
        <w:rPr>
          <w:rFonts w:ascii="Arial" w:hAnsi="Arial" w:cs="Arial"/>
          <w:b w:val="0"/>
          <w:bCs w:val="0"/>
          <w:sz w:val="20"/>
          <w:szCs w:val="20"/>
        </w:rPr>
        <w:t>suicidal behavior or ideation</w:t>
      </w:r>
    </w:p>
    <w:p w14:paraId="0B115493" w14:textId="77777777" w:rsidR="004E0B9E" w:rsidRPr="00374793" w:rsidRDefault="004E0B9E" w:rsidP="00DE56BB">
      <w:pPr>
        <w:pStyle w:val="Heading5"/>
        <w:numPr>
          <w:ilvl w:val="0"/>
          <w:numId w:val="106"/>
        </w:numPr>
        <w:rPr>
          <w:rFonts w:ascii="Arial" w:hAnsi="Arial" w:cs="Arial"/>
          <w:b w:val="0"/>
          <w:bCs w:val="0"/>
          <w:sz w:val="20"/>
          <w:szCs w:val="20"/>
        </w:rPr>
      </w:pPr>
      <w:r w:rsidRPr="00374793">
        <w:rPr>
          <w:rFonts w:ascii="Arial" w:hAnsi="Arial" w:cs="Arial"/>
          <w:b w:val="0"/>
          <w:bCs w:val="0"/>
          <w:sz w:val="20"/>
          <w:szCs w:val="20"/>
        </w:rPr>
        <w:t>Having a comprehensive evaluation from an appropriate mental health professional</w:t>
      </w:r>
      <w:r>
        <w:rPr>
          <w:rFonts w:ascii="Arial" w:hAnsi="Arial" w:cs="Arial"/>
          <w:b w:val="0"/>
          <w:bCs w:val="0"/>
          <w:sz w:val="20"/>
          <w:szCs w:val="20"/>
        </w:rPr>
        <w:t xml:space="preserve"> (psychiatrist)</w:t>
      </w:r>
      <w:r w:rsidRPr="00374793">
        <w:rPr>
          <w:rFonts w:ascii="Arial" w:hAnsi="Arial" w:cs="Arial"/>
          <w:b w:val="0"/>
          <w:bCs w:val="0"/>
          <w:sz w:val="20"/>
          <w:szCs w:val="20"/>
        </w:rPr>
        <w:t xml:space="preserve"> who understands the functions and demands of commercial driving</w:t>
      </w:r>
    </w:p>
    <w:p w14:paraId="32E63FC7" w14:textId="77777777" w:rsidR="004E0B9E" w:rsidRPr="00860CB4" w:rsidRDefault="004E0B9E" w:rsidP="00DE56BB">
      <w:pPr>
        <w:pStyle w:val="Heading5"/>
        <w:numPr>
          <w:ilvl w:val="0"/>
          <w:numId w:val="106"/>
        </w:numPr>
        <w:rPr>
          <w:rFonts w:ascii="Arial" w:hAnsi="Arial" w:cs="Arial"/>
          <w:b w:val="0"/>
          <w:bCs w:val="0"/>
          <w:sz w:val="20"/>
          <w:szCs w:val="20"/>
        </w:rPr>
      </w:pPr>
      <w:r>
        <w:rPr>
          <w:rFonts w:ascii="Arial" w:hAnsi="Arial" w:cs="Arial"/>
          <w:b w:val="0"/>
          <w:bCs w:val="0"/>
          <w:sz w:val="20"/>
          <w:szCs w:val="20"/>
        </w:rPr>
        <w:t>Medical clearance from the treating psychiatrist should be obtained</w:t>
      </w:r>
    </w:p>
    <w:p w14:paraId="46298DDC" w14:textId="77777777" w:rsidR="004E0B9E" w:rsidRPr="002A02D3" w:rsidRDefault="004E0B9E" w:rsidP="00232992">
      <w:pPr>
        <w:spacing w:before="7"/>
        <w:rPr>
          <w:rFonts w:ascii="Arial" w:hAnsi="Arial" w:cs="Arial"/>
          <w:i/>
          <w:sz w:val="20"/>
          <w:szCs w:val="20"/>
        </w:rPr>
      </w:pPr>
    </w:p>
    <w:p w14:paraId="4333FF39" w14:textId="77777777" w:rsidR="004E0B9E" w:rsidRPr="00EE4B2B" w:rsidRDefault="004E0B9E" w:rsidP="00EE4B2B">
      <w:pPr>
        <w:pStyle w:val="Heading4"/>
        <w:rPr>
          <w:rFonts w:ascii="Arial" w:hAnsi="Arial" w:cs="Arial"/>
          <w:b w:val="0"/>
          <w:bCs w:val="0"/>
          <w:sz w:val="20"/>
          <w:szCs w:val="20"/>
        </w:rPr>
      </w:pPr>
      <w:r w:rsidRPr="00EE4B2B">
        <w:rPr>
          <w:rFonts w:ascii="Arial" w:hAnsi="Arial" w:cs="Arial"/>
          <w:i w:val="0"/>
        </w:rPr>
        <w:t>Antisocial Personality Disorders</w:t>
      </w:r>
    </w:p>
    <w:p w14:paraId="3CD3006E" w14:textId="77777777" w:rsidR="004E0B9E" w:rsidRPr="002A02D3" w:rsidRDefault="004E0B9E" w:rsidP="00232992">
      <w:pPr>
        <w:pStyle w:val="BodyText"/>
        <w:ind w:left="119" w:right="228"/>
        <w:rPr>
          <w:rFonts w:cs="Arial"/>
          <w:sz w:val="20"/>
          <w:szCs w:val="20"/>
        </w:rPr>
      </w:pPr>
      <w:r w:rsidRPr="002A02D3">
        <w:rPr>
          <w:rFonts w:cs="Arial"/>
          <w:sz w:val="20"/>
          <w:szCs w:val="20"/>
        </w:rPr>
        <w:t>Any personality disorder characterized by excessive, aggressive, or impulsive behaviors warrants further inquiry for risk assessment to establish whether such traits are serious enough to adversely affect behavior in a manner that interferes with safe driving.</w:t>
      </w:r>
    </w:p>
    <w:p w14:paraId="05C443D2" w14:textId="77777777" w:rsidR="004E0B9E" w:rsidRPr="002A02D3" w:rsidRDefault="004E0B9E" w:rsidP="00232992">
      <w:pPr>
        <w:spacing w:before="6"/>
        <w:rPr>
          <w:rFonts w:ascii="Arial" w:hAnsi="Arial" w:cs="Arial"/>
          <w:sz w:val="20"/>
          <w:szCs w:val="20"/>
        </w:rPr>
      </w:pPr>
    </w:p>
    <w:p w14:paraId="556A8A2F" w14:textId="77777777" w:rsidR="004E0B9E" w:rsidRPr="002A02D3" w:rsidRDefault="004E0B9E" w:rsidP="00232992">
      <w:pPr>
        <w:pStyle w:val="BodyText"/>
        <w:ind w:left="119" w:right="228"/>
        <w:rPr>
          <w:rFonts w:cs="Arial"/>
          <w:sz w:val="20"/>
          <w:szCs w:val="20"/>
        </w:rPr>
      </w:pPr>
      <w:r>
        <w:rPr>
          <w:rFonts w:cs="Arial"/>
          <w:sz w:val="20"/>
          <w:szCs w:val="20"/>
        </w:rPr>
        <w:t xml:space="preserve">The medical examiner should consider whether </w:t>
      </w:r>
      <w:r w:rsidRPr="002A02D3">
        <w:rPr>
          <w:rFonts w:cs="Arial"/>
          <w:sz w:val="20"/>
          <w:szCs w:val="20"/>
        </w:rPr>
        <w:t>if the disorder is severe enough to have repeatedly been manifested by overt acts that interfere with safe operation of a commercial vehicle.</w:t>
      </w:r>
    </w:p>
    <w:p w14:paraId="7343FE12" w14:textId="77777777" w:rsidR="004E0B9E" w:rsidRPr="002A02D3" w:rsidRDefault="004E0B9E" w:rsidP="00232992">
      <w:pPr>
        <w:spacing w:before="5"/>
        <w:rPr>
          <w:rFonts w:ascii="Arial" w:hAnsi="Arial" w:cs="Arial"/>
          <w:i/>
          <w:sz w:val="20"/>
          <w:szCs w:val="20"/>
        </w:rPr>
      </w:pPr>
    </w:p>
    <w:p w14:paraId="1276DFF1" w14:textId="77777777" w:rsidR="004E0B9E" w:rsidRPr="002A02D3" w:rsidRDefault="004E0B9E" w:rsidP="00232992">
      <w:pPr>
        <w:pStyle w:val="BodyText"/>
        <w:ind w:right="228"/>
        <w:rPr>
          <w:rFonts w:cs="Arial"/>
          <w:sz w:val="20"/>
          <w:szCs w:val="20"/>
        </w:rPr>
      </w:pPr>
      <w:r w:rsidRPr="002A02D3">
        <w:rPr>
          <w:rFonts w:cs="Arial"/>
          <w:sz w:val="20"/>
          <w:szCs w:val="20"/>
        </w:rPr>
        <w:t>Determination is not based on diagnosis alone. The actual ability to drive safely and effectively should not be determined solely by diagnosis but instead by an evaluation focused on function and relevant history.</w:t>
      </w:r>
    </w:p>
    <w:p w14:paraId="7579ED80" w14:textId="77777777" w:rsidR="004E0B9E" w:rsidRPr="002A02D3" w:rsidRDefault="004E0B9E" w:rsidP="00232992">
      <w:pPr>
        <w:spacing w:before="9"/>
        <w:rPr>
          <w:rFonts w:ascii="Arial" w:hAnsi="Arial" w:cs="Arial"/>
          <w:sz w:val="20"/>
          <w:szCs w:val="20"/>
        </w:rPr>
      </w:pPr>
    </w:p>
    <w:p w14:paraId="6199363E" w14:textId="77777777" w:rsidR="004E0B9E" w:rsidRDefault="004E0B9E" w:rsidP="009838A3">
      <w:pPr>
        <w:spacing w:before="7"/>
        <w:ind w:left="110"/>
        <w:rPr>
          <w:rFonts w:ascii="Arial" w:hAnsi="Arial" w:cs="Arial"/>
          <w:sz w:val="20"/>
          <w:szCs w:val="20"/>
        </w:rPr>
      </w:pPr>
      <w:r w:rsidRPr="00B4569A">
        <w:rPr>
          <w:rFonts w:ascii="Arial" w:hAnsi="Arial" w:cs="Arial"/>
          <w:sz w:val="20"/>
          <w:szCs w:val="20"/>
        </w:rPr>
        <w:t>Key points to aid a medical examiner’s decision on safe driving ability include using best practice methodology through experience and research to ensure driver and public safety include:</w:t>
      </w:r>
    </w:p>
    <w:p w14:paraId="4DC2D458" w14:textId="77777777" w:rsidR="004E0B9E" w:rsidRDefault="004E0B9E" w:rsidP="00D305F6">
      <w:pPr>
        <w:spacing w:before="7"/>
        <w:rPr>
          <w:rFonts w:ascii="Arial" w:hAnsi="Arial" w:cs="Arial"/>
          <w:sz w:val="20"/>
          <w:szCs w:val="20"/>
        </w:rPr>
      </w:pPr>
    </w:p>
    <w:p w14:paraId="46591C6B" w14:textId="77777777" w:rsidR="004E0B9E" w:rsidRPr="002A02D3" w:rsidRDefault="004E0B9E" w:rsidP="00DE56BB">
      <w:pPr>
        <w:pStyle w:val="BodyText"/>
        <w:numPr>
          <w:ilvl w:val="0"/>
          <w:numId w:val="100"/>
        </w:numPr>
        <w:ind w:right="228"/>
        <w:rPr>
          <w:rFonts w:cs="Arial"/>
          <w:sz w:val="20"/>
          <w:szCs w:val="20"/>
        </w:rPr>
      </w:pPr>
      <w:r w:rsidRPr="002A02D3">
        <w:rPr>
          <w:rFonts w:cs="Arial"/>
          <w:sz w:val="20"/>
          <w:szCs w:val="20"/>
        </w:rPr>
        <w:t>You should not certify the driver until the etiology is confirmed and treatment has been shown to be adequate /effective, safe, and stable.</w:t>
      </w:r>
    </w:p>
    <w:p w14:paraId="63A416A7" w14:textId="77777777" w:rsidR="004E0B9E" w:rsidRPr="002A02D3" w:rsidRDefault="004E0B9E" w:rsidP="00232992">
      <w:pPr>
        <w:spacing w:before="4"/>
        <w:rPr>
          <w:rFonts w:ascii="Arial" w:hAnsi="Arial" w:cs="Arial"/>
          <w:sz w:val="20"/>
          <w:szCs w:val="20"/>
        </w:rPr>
      </w:pPr>
    </w:p>
    <w:p w14:paraId="2905E015" w14:textId="77777777" w:rsidR="004E0B9E" w:rsidRPr="00853B99" w:rsidRDefault="004E0B9E" w:rsidP="00AF5497">
      <w:pPr>
        <w:pStyle w:val="BodyText"/>
        <w:numPr>
          <w:ilvl w:val="1"/>
          <w:numId w:val="16"/>
        </w:numPr>
        <w:tabs>
          <w:tab w:val="left" w:pos="840"/>
        </w:tabs>
        <w:ind w:left="839"/>
        <w:rPr>
          <w:rFonts w:cs="Arial"/>
          <w:sz w:val="20"/>
          <w:szCs w:val="20"/>
        </w:rPr>
      </w:pPr>
      <w:r>
        <w:rPr>
          <w:rFonts w:cs="Arial"/>
          <w:sz w:val="20"/>
          <w:szCs w:val="20"/>
        </w:rPr>
        <w:t xml:space="preserve">Watching for prominent </w:t>
      </w:r>
      <w:r w:rsidRPr="00853B99">
        <w:rPr>
          <w:rFonts w:cs="Arial"/>
          <w:sz w:val="20"/>
          <w:szCs w:val="20"/>
        </w:rPr>
        <w:t>negative symptoms, including substantially compromised judgment, attentional difficulties, suicidal behavior or ideation, or a personality disorder that is repeatedly manifested by overt, inappropriate acts</w:t>
      </w:r>
    </w:p>
    <w:p w14:paraId="6172502E" w14:textId="77777777" w:rsidR="004E0B9E" w:rsidRPr="00374793" w:rsidRDefault="004E0B9E" w:rsidP="00AF5497">
      <w:pPr>
        <w:pStyle w:val="BodyText"/>
        <w:numPr>
          <w:ilvl w:val="1"/>
          <w:numId w:val="16"/>
        </w:numPr>
        <w:tabs>
          <w:tab w:val="left" w:pos="840"/>
        </w:tabs>
        <w:spacing w:before="122"/>
        <w:ind w:left="840"/>
        <w:rPr>
          <w:rFonts w:cs="Arial"/>
          <w:sz w:val="20"/>
          <w:szCs w:val="20"/>
        </w:rPr>
      </w:pPr>
      <w:r>
        <w:rPr>
          <w:rFonts w:cs="Arial"/>
          <w:sz w:val="20"/>
          <w:szCs w:val="20"/>
        </w:rPr>
        <w:t>Medical clearance from the treating physician should be obtained</w:t>
      </w:r>
    </w:p>
    <w:p w14:paraId="797AEAA5" w14:textId="77777777" w:rsidR="004E0B9E" w:rsidRPr="002A02D3" w:rsidRDefault="004E0B9E" w:rsidP="00374793">
      <w:pPr>
        <w:pStyle w:val="BodyText"/>
        <w:tabs>
          <w:tab w:val="left" w:pos="840"/>
        </w:tabs>
        <w:spacing w:before="122"/>
        <w:ind w:left="840"/>
        <w:rPr>
          <w:rFonts w:cs="Arial"/>
          <w:sz w:val="20"/>
          <w:szCs w:val="20"/>
        </w:rPr>
      </w:pPr>
    </w:p>
    <w:p w14:paraId="7B88B865" w14:textId="77777777" w:rsidR="004E0B9E" w:rsidRPr="00EE4B2B" w:rsidRDefault="004E0B9E" w:rsidP="00EE4B2B">
      <w:pPr>
        <w:pStyle w:val="Heading4"/>
        <w:rPr>
          <w:rFonts w:ascii="Arial" w:hAnsi="Arial" w:cs="Arial"/>
          <w:b w:val="0"/>
          <w:bCs w:val="0"/>
          <w:i w:val="0"/>
          <w:sz w:val="20"/>
          <w:szCs w:val="20"/>
        </w:rPr>
      </w:pPr>
      <w:r w:rsidRPr="00EE4B2B">
        <w:rPr>
          <w:rFonts w:ascii="Arial" w:hAnsi="Arial" w:cs="Arial"/>
          <w:i w:val="0"/>
        </w:rPr>
        <w:t>Schizophrenia and Related Psychotic Disorders</w:t>
      </w:r>
    </w:p>
    <w:p w14:paraId="4716EFA8" w14:textId="77777777" w:rsidR="004E0B9E" w:rsidRPr="002A02D3" w:rsidRDefault="004E0B9E" w:rsidP="00232992">
      <w:pPr>
        <w:pStyle w:val="BodyText"/>
        <w:ind w:right="247"/>
        <w:rPr>
          <w:rFonts w:cs="Arial"/>
          <w:sz w:val="20"/>
          <w:szCs w:val="20"/>
        </w:rPr>
      </w:pPr>
      <w:r w:rsidRPr="002A02D3">
        <w:rPr>
          <w:rFonts w:cs="Arial"/>
          <w:sz w:val="20"/>
          <w:szCs w:val="20"/>
        </w:rPr>
        <w:t>Schizophrenia is the most severe condition within the spectrum of psychotic disorders. Characteristics of schizophrenia include psychosis (e.g., hearing voices or experiencing delusional thoughts), negative or deficit symptoms (e.g., loss of motivation, apathy, or reduced emotional expression), and compromised cognition, judgment, and/or attention. There is also an increased risk for suicide.</w:t>
      </w:r>
    </w:p>
    <w:p w14:paraId="55F4C856" w14:textId="77777777" w:rsidR="004E0B9E" w:rsidRPr="002A02D3" w:rsidRDefault="004E0B9E" w:rsidP="00232992">
      <w:pPr>
        <w:spacing w:before="6"/>
        <w:rPr>
          <w:rFonts w:ascii="Arial" w:hAnsi="Arial" w:cs="Arial"/>
          <w:sz w:val="20"/>
          <w:szCs w:val="20"/>
        </w:rPr>
      </w:pPr>
    </w:p>
    <w:p w14:paraId="2AB66FF3" w14:textId="77777777" w:rsidR="004E0B9E" w:rsidRDefault="004E0B9E" w:rsidP="00232992">
      <w:pPr>
        <w:pStyle w:val="BodyText"/>
        <w:ind w:right="893"/>
        <w:rPr>
          <w:rFonts w:cs="Arial"/>
          <w:sz w:val="20"/>
          <w:szCs w:val="20"/>
        </w:rPr>
      </w:pPr>
      <w:r>
        <w:rPr>
          <w:rFonts w:cs="Arial"/>
          <w:sz w:val="20"/>
          <w:szCs w:val="20"/>
        </w:rPr>
        <w:t>Key point:</w:t>
      </w:r>
    </w:p>
    <w:p w14:paraId="33F1758D" w14:textId="77777777" w:rsidR="004E0B9E" w:rsidRDefault="004E0B9E" w:rsidP="00B4569A">
      <w:pPr>
        <w:pStyle w:val="BodyText"/>
        <w:ind w:left="780" w:right="893"/>
        <w:rPr>
          <w:rFonts w:cs="Arial"/>
          <w:sz w:val="20"/>
          <w:szCs w:val="20"/>
        </w:rPr>
      </w:pPr>
    </w:p>
    <w:p w14:paraId="51376582" w14:textId="77777777" w:rsidR="004E0B9E" w:rsidRPr="002A02D3" w:rsidRDefault="004E0B9E" w:rsidP="00DE56BB">
      <w:pPr>
        <w:pStyle w:val="BodyText"/>
        <w:numPr>
          <w:ilvl w:val="0"/>
          <w:numId w:val="100"/>
        </w:numPr>
        <w:ind w:right="893"/>
        <w:rPr>
          <w:rFonts w:cs="Arial"/>
          <w:sz w:val="20"/>
          <w:szCs w:val="20"/>
        </w:rPr>
      </w:pPr>
      <w:r w:rsidRPr="002A02D3">
        <w:rPr>
          <w:rFonts w:cs="Arial"/>
          <w:sz w:val="20"/>
          <w:szCs w:val="20"/>
        </w:rPr>
        <w:t>Individuals with chronic schizophrenia should not be considered medically qualified for commercial driving</w:t>
      </w:r>
      <w:r>
        <w:rPr>
          <w:rFonts w:cs="Arial"/>
          <w:sz w:val="20"/>
          <w:szCs w:val="20"/>
        </w:rPr>
        <w:t xml:space="preserve"> to help in determining whether a driver is medically qualified</w:t>
      </w:r>
    </w:p>
    <w:p w14:paraId="553E0A69" w14:textId="77777777" w:rsidR="004E0B9E" w:rsidRPr="002A02D3" w:rsidRDefault="004E0B9E" w:rsidP="00232992">
      <w:pPr>
        <w:spacing w:before="1"/>
        <w:rPr>
          <w:rFonts w:ascii="Arial" w:hAnsi="Arial" w:cs="Arial"/>
          <w:sz w:val="20"/>
          <w:szCs w:val="20"/>
        </w:rPr>
      </w:pPr>
    </w:p>
    <w:p w14:paraId="48224459" w14:textId="77777777" w:rsidR="004E0B9E" w:rsidRPr="002A02D3" w:rsidRDefault="004E0B9E" w:rsidP="00232992">
      <w:pPr>
        <w:pStyle w:val="BodyText"/>
        <w:rPr>
          <w:rFonts w:cs="Arial"/>
          <w:sz w:val="20"/>
          <w:szCs w:val="20"/>
        </w:rPr>
      </w:pPr>
      <w:r w:rsidRPr="002A02D3">
        <w:rPr>
          <w:rFonts w:cs="Arial"/>
          <w:sz w:val="20"/>
          <w:szCs w:val="20"/>
        </w:rPr>
        <w:t>Related conditions include:</w:t>
      </w:r>
    </w:p>
    <w:p w14:paraId="65A4DAE1" w14:textId="77777777" w:rsidR="004E0B9E" w:rsidRPr="002A02D3" w:rsidRDefault="004E0B9E" w:rsidP="00232992">
      <w:pPr>
        <w:spacing w:before="8"/>
        <w:rPr>
          <w:rFonts w:ascii="Arial" w:hAnsi="Arial" w:cs="Arial"/>
          <w:sz w:val="20"/>
          <w:szCs w:val="20"/>
        </w:rPr>
      </w:pPr>
    </w:p>
    <w:p w14:paraId="006DCDB2" w14:textId="77777777" w:rsidR="004E0B9E" w:rsidRPr="002A02D3" w:rsidRDefault="004E0B9E" w:rsidP="00AF5497">
      <w:pPr>
        <w:pStyle w:val="BodyText"/>
        <w:numPr>
          <w:ilvl w:val="1"/>
          <w:numId w:val="16"/>
        </w:numPr>
        <w:tabs>
          <w:tab w:val="left" w:pos="840"/>
        </w:tabs>
        <w:ind w:left="839"/>
        <w:rPr>
          <w:rFonts w:cs="Arial"/>
          <w:sz w:val="20"/>
          <w:szCs w:val="20"/>
        </w:rPr>
      </w:pPr>
      <w:r w:rsidRPr="002A02D3">
        <w:rPr>
          <w:rFonts w:cs="Arial"/>
          <w:sz w:val="20"/>
          <w:szCs w:val="20"/>
        </w:rPr>
        <w:t>Schizophreniform disorder</w:t>
      </w:r>
    </w:p>
    <w:p w14:paraId="0F78E4FB" w14:textId="77777777" w:rsidR="004E0B9E" w:rsidRPr="002A02D3" w:rsidRDefault="004E0B9E" w:rsidP="00AF5497">
      <w:pPr>
        <w:pStyle w:val="BodyText"/>
        <w:numPr>
          <w:ilvl w:val="1"/>
          <w:numId w:val="16"/>
        </w:numPr>
        <w:tabs>
          <w:tab w:val="left" w:pos="840"/>
        </w:tabs>
        <w:spacing w:before="127"/>
        <w:ind w:left="839"/>
        <w:rPr>
          <w:rFonts w:cs="Arial"/>
          <w:sz w:val="20"/>
          <w:szCs w:val="20"/>
        </w:rPr>
      </w:pPr>
      <w:r w:rsidRPr="002A02D3">
        <w:rPr>
          <w:rFonts w:cs="Arial"/>
          <w:sz w:val="20"/>
          <w:szCs w:val="20"/>
        </w:rPr>
        <w:t>Brief reactive psychosis</w:t>
      </w:r>
    </w:p>
    <w:p w14:paraId="2BF53752" w14:textId="77777777" w:rsidR="004E0B9E" w:rsidRPr="002A02D3" w:rsidRDefault="004E0B9E" w:rsidP="00AF5497">
      <w:pPr>
        <w:pStyle w:val="BodyText"/>
        <w:numPr>
          <w:ilvl w:val="1"/>
          <w:numId w:val="16"/>
        </w:numPr>
        <w:tabs>
          <w:tab w:val="left" w:pos="840"/>
        </w:tabs>
        <w:spacing w:before="132"/>
        <w:ind w:left="839"/>
        <w:rPr>
          <w:rFonts w:cs="Arial"/>
          <w:sz w:val="20"/>
          <w:szCs w:val="20"/>
        </w:rPr>
      </w:pPr>
      <w:r w:rsidRPr="002A02D3">
        <w:rPr>
          <w:rFonts w:cs="Arial"/>
          <w:sz w:val="20"/>
          <w:szCs w:val="20"/>
        </w:rPr>
        <w:t>Schizoaffective disorder</w:t>
      </w:r>
    </w:p>
    <w:p w14:paraId="7958045D" w14:textId="77777777" w:rsidR="004E0B9E" w:rsidRPr="002A02D3" w:rsidRDefault="004E0B9E" w:rsidP="00AF5497">
      <w:pPr>
        <w:pStyle w:val="BodyText"/>
        <w:numPr>
          <w:ilvl w:val="1"/>
          <w:numId w:val="16"/>
        </w:numPr>
        <w:tabs>
          <w:tab w:val="left" w:pos="840"/>
        </w:tabs>
        <w:spacing w:before="132"/>
        <w:ind w:left="839"/>
        <w:rPr>
          <w:rFonts w:cs="Arial"/>
          <w:sz w:val="20"/>
          <w:szCs w:val="20"/>
        </w:rPr>
      </w:pPr>
      <w:r w:rsidRPr="002A02D3">
        <w:rPr>
          <w:rFonts w:cs="Arial"/>
          <w:sz w:val="20"/>
          <w:szCs w:val="20"/>
        </w:rPr>
        <w:t>Delusional disorder</w:t>
      </w:r>
    </w:p>
    <w:p w14:paraId="40AC557D" w14:textId="77777777" w:rsidR="004E0B9E" w:rsidRPr="002A02D3" w:rsidRDefault="004E0B9E" w:rsidP="00232992">
      <w:pPr>
        <w:spacing w:before="8"/>
        <w:rPr>
          <w:rFonts w:ascii="Arial" w:hAnsi="Arial" w:cs="Arial"/>
          <w:sz w:val="20"/>
          <w:szCs w:val="20"/>
        </w:rPr>
      </w:pPr>
    </w:p>
    <w:p w14:paraId="2E587BA5" w14:textId="77777777" w:rsidR="004E0B9E" w:rsidRPr="002A02D3" w:rsidRDefault="004E0B9E" w:rsidP="00EE4B2B">
      <w:pPr>
        <w:pStyle w:val="Heading6"/>
        <w:rPr>
          <w:rFonts w:ascii="Arial" w:hAnsi="Arial" w:cs="Arial"/>
          <w:b w:val="0"/>
          <w:bCs w:val="0"/>
          <w:i w:val="0"/>
          <w:sz w:val="20"/>
          <w:szCs w:val="20"/>
        </w:rPr>
      </w:pPr>
      <w:r w:rsidRPr="00EE4B2B">
        <w:rPr>
          <w:rFonts w:ascii="Arial" w:hAnsi="Arial" w:cs="Arial"/>
          <w:i w:val="0"/>
          <w:sz w:val="24"/>
          <w:szCs w:val="24"/>
        </w:rPr>
        <w:t>Risks for Commercial Driving</w:t>
      </w:r>
    </w:p>
    <w:p w14:paraId="138C3D9D" w14:textId="77777777" w:rsidR="004E0B9E" w:rsidRPr="002A02D3" w:rsidRDefault="004E0B9E" w:rsidP="00232992">
      <w:pPr>
        <w:pStyle w:val="BodyText"/>
        <w:ind w:left="119" w:right="113"/>
        <w:rPr>
          <w:rFonts w:cs="Arial"/>
          <w:sz w:val="20"/>
          <w:szCs w:val="20"/>
        </w:rPr>
      </w:pPr>
      <w:r w:rsidRPr="002A02D3">
        <w:rPr>
          <w:rFonts w:cs="Arial"/>
          <w:sz w:val="20"/>
          <w:szCs w:val="20"/>
        </w:rPr>
        <w:lastRenderedPageBreak/>
        <w:t xml:space="preserve">Clinical experience shows that a person who is actively psychotic may behave unpredictably in a variety of ways. For example, a person who is hearing voices may receive a command to do something harmful or dangerous, such as self-mutilation. Delusions or hallucinations may lead to violent behavior. </w:t>
      </w:r>
      <w:r>
        <w:rPr>
          <w:rFonts w:cs="Arial"/>
          <w:sz w:val="20"/>
          <w:szCs w:val="20"/>
        </w:rPr>
        <w:t>Antipsychotic</w:t>
      </w:r>
      <w:r w:rsidRPr="002A02D3">
        <w:rPr>
          <w:rFonts w:cs="Arial"/>
          <w:sz w:val="20"/>
          <w:szCs w:val="20"/>
        </w:rPr>
        <w:t xml:space="preserve"> therapy may cause sedation and motor abnormalities (e.g., muscular rigidity or tremors) and impair coordination, particularly as the medication is being initiated and doses are adjusted.</w:t>
      </w:r>
    </w:p>
    <w:p w14:paraId="06246D41" w14:textId="77777777" w:rsidR="004E0B9E" w:rsidRPr="002A02D3" w:rsidRDefault="004E0B9E" w:rsidP="00232992">
      <w:pPr>
        <w:spacing w:before="1"/>
        <w:rPr>
          <w:rFonts w:ascii="Arial" w:hAnsi="Arial" w:cs="Arial"/>
          <w:sz w:val="20"/>
          <w:szCs w:val="20"/>
        </w:rPr>
      </w:pPr>
    </w:p>
    <w:p w14:paraId="3E801973" w14:textId="77777777" w:rsidR="004E0B9E" w:rsidRDefault="004E0B9E" w:rsidP="00232992">
      <w:pPr>
        <w:pStyle w:val="BodyText"/>
        <w:ind w:right="258"/>
        <w:jc w:val="both"/>
        <w:rPr>
          <w:rFonts w:cs="Arial"/>
          <w:sz w:val="20"/>
          <w:szCs w:val="20"/>
        </w:rPr>
      </w:pPr>
      <w:r w:rsidRPr="002A02D3">
        <w:rPr>
          <w:rFonts w:cs="Arial"/>
          <w:sz w:val="20"/>
          <w:szCs w:val="20"/>
        </w:rPr>
        <w:t>Except for a confirmed diagnosis of schizophrenia, determination may not be based on diagnosis alone. The actual ability to drive safely and effectively should not be determined solely by diagnosis but instead by an evaluation focused on function and relevant history.</w:t>
      </w:r>
    </w:p>
    <w:p w14:paraId="535D2B84" w14:textId="77777777" w:rsidR="004E0B9E" w:rsidRPr="002A02D3" w:rsidRDefault="004E0B9E" w:rsidP="00232992">
      <w:pPr>
        <w:pStyle w:val="BodyText"/>
        <w:ind w:right="258"/>
        <w:jc w:val="both"/>
        <w:rPr>
          <w:rFonts w:cs="Arial"/>
          <w:sz w:val="20"/>
          <w:szCs w:val="20"/>
        </w:rPr>
      </w:pPr>
    </w:p>
    <w:p w14:paraId="385B3F85" w14:textId="77777777" w:rsidR="004E0B9E" w:rsidRDefault="004E0B9E" w:rsidP="00B4569A">
      <w:pPr>
        <w:spacing w:before="9"/>
        <w:ind w:left="110"/>
        <w:rPr>
          <w:rFonts w:ascii="Arial" w:hAnsi="Arial" w:cs="Arial"/>
          <w:sz w:val="20"/>
          <w:szCs w:val="20"/>
        </w:rPr>
      </w:pPr>
      <w:r w:rsidRPr="00B4569A">
        <w:rPr>
          <w:rFonts w:ascii="Arial" w:hAnsi="Arial" w:cs="Arial"/>
          <w:sz w:val="20"/>
          <w:szCs w:val="20"/>
        </w:rPr>
        <w:t xml:space="preserve">Key points to aid a medical examiner’s decision on safe driving ability include using best practice </w:t>
      </w:r>
      <w:r>
        <w:rPr>
          <w:rFonts w:ascii="Arial" w:hAnsi="Arial" w:cs="Arial"/>
          <w:sz w:val="20"/>
          <w:szCs w:val="20"/>
        </w:rPr>
        <w:t xml:space="preserve">  </w:t>
      </w:r>
      <w:r w:rsidRPr="00B4569A">
        <w:rPr>
          <w:rFonts w:ascii="Arial" w:hAnsi="Arial" w:cs="Arial"/>
          <w:sz w:val="20"/>
          <w:szCs w:val="20"/>
        </w:rPr>
        <w:t>methodology through experience and research to ensure driver and public safety include:</w:t>
      </w:r>
    </w:p>
    <w:p w14:paraId="1FA09F9E" w14:textId="77777777" w:rsidR="004E0B9E" w:rsidRDefault="004E0B9E" w:rsidP="00B4569A">
      <w:pPr>
        <w:spacing w:before="9"/>
        <w:rPr>
          <w:rFonts w:ascii="Arial" w:hAnsi="Arial" w:cs="Arial"/>
          <w:sz w:val="20"/>
          <w:szCs w:val="20"/>
        </w:rPr>
      </w:pPr>
    </w:p>
    <w:p w14:paraId="7018431E" w14:textId="77777777" w:rsidR="004E0B9E" w:rsidRPr="00B4569A" w:rsidRDefault="004E0B9E" w:rsidP="00DE56BB">
      <w:pPr>
        <w:pStyle w:val="ListParagraph"/>
        <w:numPr>
          <w:ilvl w:val="0"/>
          <w:numId w:val="100"/>
        </w:numPr>
        <w:spacing w:before="9"/>
        <w:rPr>
          <w:rFonts w:ascii="Arial" w:hAnsi="Arial" w:cs="Arial"/>
          <w:sz w:val="20"/>
          <w:szCs w:val="20"/>
        </w:rPr>
      </w:pPr>
      <w:r w:rsidRPr="00B4569A">
        <w:rPr>
          <w:rFonts w:ascii="Arial" w:hAnsi="Arial" w:cs="Arial"/>
          <w:sz w:val="20"/>
          <w:szCs w:val="20"/>
        </w:rPr>
        <w:t>Being symptom free for a minimum of 6 months if the individual has a brief reactive psychosis or schizophreniform disorder</w:t>
      </w:r>
    </w:p>
    <w:p w14:paraId="6DD3C41E" w14:textId="77777777" w:rsidR="004E0B9E" w:rsidRDefault="004E0B9E" w:rsidP="00DE56BB">
      <w:pPr>
        <w:pStyle w:val="ListParagraph"/>
        <w:numPr>
          <w:ilvl w:val="0"/>
          <w:numId w:val="100"/>
        </w:numPr>
        <w:spacing w:before="9"/>
        <w:rPr>
          <w:rFonts w:ascii="Arial" w:hAnsi="Arial" w:cs="Arial"/>
          <w:sz w:val="20"/>
          <w:szCs w:val="20"/>
        </w:rPr>
      </w:pPr>
      <w:r>
        <w:rPr>
          <w:rFonts w:ascii="Arial" w:hAnsi="Arial" w:cs="Arial"/>
          <w:sz w:val="20"/>
          <w:szCs w:val="20"/>
        </w:rPr>
        <w:t>Being symptom free for a minimum of 1 year if the individual has any other psychotic disorder</w:t>
      </w:r>
    </w:p>
    <w:p w14:paraId="7017943A" w14:textId="77777777" w:rsidR="004E0B9E" w:rsidRDefault="004E0B9E" w:rsidP="00DE56BB">
      <w:pPr>
        <w:pStyle w:val="ListParagraph"/>
        <w:numPr>
          <w:ilvl w:val="0"/>
          <w:numId w:val="100"/>
        </w:numPr>
        <w:spacing w:before="9"/>
        <w:rPr>
          <w:rFonts w:ascii="Arial" w:hAnsi="Arial" w:cs="Arial"/>
          <w:sz w:val="20"/>
          <w:szCs w:val="20"/>
        </w:rPr>
      </w:pPr>
      <w:r>
        <w:rPr>
          <w:rFonts w:ascii="Arial" w:hAnsi="Arial" w:cs="Arial"/>
          <w:sz w:val="20"/>
          <w:szCs w:val="20"/>
        </w:rPr>
        <w:t>Not having a diagnosis of schizophrenia or active psychosis</w:t>
      </w:r>
    </w:p>
    <w:p w14:paraId="539E7379" w14:textId="77777777" w:rsidR="004E0B9E" w:rsidRDefault="004E0B9E" w:rsidP="00DE56BB">
      <w:pPr>
        <w:pStyle w:val="ListParagraph"/>
        <w:numPr>
          <w:ilvl w:val="0"/>
          <w:numId w:val="100"/>
        </w:numPr>
        <w:spacing w:before="9"/>
        <w:rPr>
          <w:rFonts w:ascii="Arial" w:hAnsi="Arial" w:cs="Arial"/>
          <w:sz w:val="20"/>
          <w:szCs w:val="20"/>
        </w:rPr>
      </w:pPr>
      <w:r>
        <w:rPr>
          <w:rFonts w:ascii="Arial" w:hAnsi="Arial" w:cs="Arial"/>
          <w:sz w:val="20"/>
          <w:szCs w:val="20"/>
        </w:rPr>
        <w:t>Tolerating treatment without disqualifying side effects (i.e. sedation or impaired coordination)</w:t>
      </w:r>
    </w:p>
    <w:p w14:paraId="00C0D349" w14:textId="77777777" w:rsidR="004E0B9E" w:rsidRPr="00853B99" w:rsidRDefault="004E0B9E" w:rsidP="00DE56BB">
      <w:pPr>
        <w:pStyle w:val="ListParagraph"/>
        <w:numPr>
          <w:ilvl w:val="0"/>
          <w:numId w:val="100"/>
        </w:numPr>
        <w:spacing w:before="9"/>
        <w:rPr>
          <w:rFonts w:ascii="Arial" w:hAnsi="Arial" w:cs="Arial"/>
          <w:sz w:val="20"/>
          <w:szCs w:val="20"/>
        </w:rPr>
      </w:pPr>
      <w:r>
        <w:rPr>
          <w:rFonts w:ascii="Arial" w:hAnsi="Arial" w:cs="Arial"/>
          <w:sz w:val="20"/>
          <w:szCs w:val="20"/>
        </w:rPr>
        <w:t>Medical clearance from the treating behavioral health specialist should be obtained to help in determining whether a driver is medically qualified</w:t>
      </w:r>
    </w:p>
    <w:p w14:paraId="00764155" w14:textId="77777777" w:rsidR="004E0B9E" w:rsidRPr="002A02D3" w:rsidRDefault="004E0B9E" w:rsidP="00232992">
      <w:pPr>
        <w:spacing w:before="11"/>
        <w:rPr>
          <w:rFonts w:ascii="Arial" w:hAnsi="Arial" w:cs="Arial"/>
          <w:sz w:val="20"/>
          <w:szCs w:val="20"/>
        </w:rPr>
      </w:pPr>
    </w:p>
    <w:p w14:paraId="53B51AFE" w14:textId="77777777" w:rsidR="004E0B9E" w:rsidRPr="002A02D3" w:rsidRDefault="004E0B9E" w:rsidP="00232992">
      <w:pPr>
        <w:pStyle w:val="Heading3"/>
        <w:tabs>
          <w:tab w:val="left" w:pos="5311"/>
          <w:tab w:val="left" w:pos="5834"/>
        </w:tabs>
        <w:rPr>
          <w:rFonts w:ascii="Arial" w:hAnsi="Arial" w:cs="Arial"/>
          <w:b w:val="0"/>
          <w:bCs w:val="0"/>
          <w:color w:val="1F497D"/>
          <w:sz w:val="24"/>
          <w:szCs w:val="24"/>
        </w:rPr>
      </w:pPr>
      <w:bookmarkStart w:id="210" w:name="_Toc2759718"/>
      <w:r w:rsidRPr="002A02D3">
        <w:rPr>
          <w:rFonts w:ascii="Arial" w:hAnsi="Arial" w:cs="Arial"/>
          <w:color w:val="1F497D"/>
          <w:sz w:val="24"/>
          <w:szCs w:val="24"/>
        </w:rPr>
        <w:t>Drug Abuse and Alcoholism Regulations 49 CFR 391.41(b)(12)</w:t>
      </w:r>
      <w:r>
        <w:rPr>
          <w:rFonts w:ascii="Arial" w:hAnsi="Arial" w:cs="Arial"/>
          <w:color w:val="1F497D"/>
          <w:sz w:val="24"/>
          <w:szCs w:val="24"/>
        </w:rPr>
        <w:t xml:space="preserve"> and (b)</w:t>
      </w:r>
      <w:r w:rsidRPr="002A02D3">
        <w:rPr>
          <w:rFonts w:ascii="Arial" w:hAnsi="Arial" w:cs="Arial"/>
          <w:color w:val="1F497D"/>
          <w:sz w:val="24"/>
          <w:szCs w:val="24"/>
        </w:rPr>
        <w:t>(13)</w:t>
      </w:r>
      <w:bookmarkEnd w:id="210"/>
    </w:p>
    <w:p w14:paraId="65D961B1" w14:textId="77777777" w:rsidR="004E0B9E" w:rsidRPr="002A02D3" w:rsidRDefault="004E0B9E" w:rsidP="00232992">
      <w:pPr>
        <w:spacing w:before="6"/>
        <w:rPr>
          <w:rFonts w:ascii="Arial" w:hAnsi="Arial" w:cs="Arial"/>
          <w:b/>
          <w:bCs/>
          <w:sz w:val="20"/>
          <w:szCs w:val="20"/>
        </w:rPr>
      </w:pPr>
    </w:p>
    <w:p w14:paraId="5F85A59B" w14:textId="77777777" w:rsidR="004E0B9E" w:rsidRPr="00940210" w:rsidRDefault="004E0B9E" w:rsidP="00232992">
      <w:pPr>
        <w:pStyle w:val="Heading7"/>
        <w:rPr>
          <w:rFonts w:cs="Arial"/>
          <w:b w:val="0"/>
          <w:bCs w:val="0"/>
          <w:sz w:val="20"/>
          <w:szCs w:val="20"/>
        </w:rPr>
      </w:pPr>
      <w:r w:rsidRPr="00EE4B2B">
        <w:rPr>
          <w:rFonts w:cs="Arial"/>
          <w:color w:val="2F5496"/>
          <w:sz w:val="20"/>
          <w:szCs w:val="20"/>
        </w:rPr>
        <w:t>49 CFR 391.41(b)</w:t>
      </w:r>
      <w:r>
        <w:rPr>
          <w:rFonts w:cs="Arial"/>
          <w:color w:val="2F5496"/>
          <w:sz w:val="20"/>
          <w:szCs w:val="20"/>
        </w:rPr>
        <w:t>(12)</w:t>
      </w:r>
    </w:p>
    <w:p w14:paraId="252F1123" w14:textId="77777777" w:rsidR="004E0B9E" w:rsidRPr="002A02D3" w:rsidRDefault="004E0B9E" w:rsidP="00232992">
      <w:pPr>
        <w:spacing w:before="3"/>
        <w:rPr>
          <w:rFonts w:ascii="Arial" w:hAnsi="Arial" w:cs="Arial"/>
          <w:b/>
          <w:bCs/>
          <w:sz w:val="20"/>
          <w:szCs w:val="20"/>
        </w:rPr>
      </w:pPr>
    </w:p>
    <w:p w14:paraId="19B13FC9" w14:textId="77777777" w:rsidR="004E0B9E" w:rsidRPr="002A02D3" w:rsidRDefault="004E0B9E" w:rsidP="00232992">
      <w:pPr>
        <w:pStyle w:val="BodyText"/>
        <w:rPr>
          <w:rFonts w:cs="Arial"/>
          <w:sz w:val="20"/>
          <w:szCs w:val="20"/>
        </w:rPr>
      </w:pPr>
      <w:r w:rsidRPr="002A02D3">
        <w:rPr>
          <w:rFonts w:cs="Arial"/>
          <w:sz w:val="20"/>
          <w:szCs w:val="20"/>
        </w:rPr>
        <w:t>"A person is physically qualified to drive a commercial motor vehicle if that person —</w:t>
      </w:r>
    </w:p>
    <w:p w14:paraId="3FE8D437" w14:textId="77777777" w:rsidR="004E0B9E" w:rsidRPr="002A02D3" w:rsidRDefault="004E0B9E" w:rsidP="00232992">
      <w:pPr>
        <w:spacing w:before="2"/>
        <w:rPr>
          <w:rFonts w:ascii="Arial" w:hAnsi="Arial" w:cs="Arial"/>
          <w:sz w:val="20"/>
          <w:szCs w:val="20"/>
        </w:rPr>
      </w:pPr>
    </w:p>
    <w:p w14:paraId="622225C8" w14:textId="77777777" w:rsidR="004E0B9E" w:rsidRPr="002A02D3" w:rsidRDefault="004E0B9E" w:rsidP="00232992">
      <w:pPr>
        <w:pStyle w:val="BodyText"/>
        <w:ind w:right="247"/>
        <w:rPr>
          <w:rFonts w:cs="Arial"/>
          <w:sz w:val="20"/>
          <w:szCs w:val="20"/>
        </w:rPr>
      </w:pPr>
      <w:r>
        <w:rPr>
          <w:rFonts w:cs="Arial"/>
          <w:sz w:val="20"/>
          <w:szCs w:val="20"/>
        </w:rPr>
        <w:t xml:space="preserve">(12)(i) </w:t>
      </w:r>
      <w:r w:rsidRPr="002A02D3">
        <w:rPr>
          <w:rFonts w:cs="Arial"/>
          <w:sz w:val="20"/>
          <w:szCs w:val="20"/>
        </w:rPr>
        <w:t xml:space="preserve">Does not use </w:t>
      </w:r>
      <w:r>
        <w:rPr>
          <w:rFonts w:cs="Arial"/>
          <w:sz w:val="20"/>
          <w:szCs w:val="20"/>
        </w:rPr>
        <w:t xml:space="preserve">any drug or substance </w:t>
      </w:r>
      <w:r w:rsidRPr="002A02D3">
        <w:rPr>
          <w:rFonts w:cs="Arial"/>
          <w:sz w:val="20"/>
          <w:szCs w:val="20"/>
        </w:rPr>
        <w:t>identified in 21 CFR 1308.11 Schedule I, an amphetamine, a narcotic, or any other habit-forming drug.</w:t>
      </w:r>
    </w:p>
    <w:p w14:paraId="531067C2" w14:textId="77777777" w:rsidR="004E0B9E" w:rsidRPr="002A02D3" w:rsidRDefault="004E0B9E" w:rsidP="00232992">
      <w:pPr>
        <w:spacing w:before="6"/>
        <w:rPr>
          <w:rFonts w:ascii="Arial" w:hAnsi="Arial" w:cs="Arial"/>
          <w:sz w:val="20"/>
          <w:szCs w:val="20"/>
        </w:rPr>
      </w:pPr>
    </w:p>
    <w:p w14:paraId="37697237" w14:textId="77777777" w:rsidR="004E0B9E" w:rsidRPr="00AE128A" w:rsidRDefault="004E0B9E" w:rsidP="004F0E7E">
      <w:pPr>
        <w:pStyle w:val="BodyText"/>
        <w:numPr>
          <w:ilvl w:val="0"/>
          <w:numId w:val="10"/>
        </w:numPr>
        <w:spacing w:before="3"/>
        <w:ind w:right="893"/>
        <w:rPr>
          <w:rFonts w:cs="Arial"/>
          <w:sz w:val="20"/>
          <w:szCs w:val="20"/>
        </w:rPr>
      </w:pPr>
      <w:r w:rsidRPr="000F7BF0">
        <w:rPr>
          <w:rFonts w:cs="Arial"/>
          <w:sz w:val="20"/>
          <w:szCs w:val="20"/>
        </w:rPr>
        <w:t xml:space="preserve"> Does not use any non-Schedule I drug or substance that is identified in the other Schedules in 21 CFR part 1308 except when the use is prescribed by a licensed medical practitioner, as define</w:t>
      </w:r>
      <w:r>
        <w:rPr>
          <w:rFonts w:cs="Arial"/>
          <w:sz w:val="20"/>
          <w:szCs w:val="20"/>
        </w:rPr>
        <w:t>d</w:t>
      </w:r>
      <w:r w:rsidRPr="000F7BF0">
        <w:rPr>
          <w:rFonts w:cs="Arial"/>
          <w:sz w:val="20"/>
          <w:szCs w:val="20"/>
        </w:rPr>
        <w:t xml:space="preserve"> in</w:t>
      </w:r>
      <w:r>
        <w:rPr>
          <w:rFonts w:cs="Arial"/>
          <w:sz w:val="20"/>
          <w:szCs w:val="20"/>
        </w:rPr>
        <w:t xml:space="preserve"> </w:t>
      </w:r>
      <w:r w:rsidRPr="004F0E7E">
        <w:rPr>
          <w:rFonts w:cs="Arial"/>
          <w:sz w:val="20"/>
          <w:szCs w:val="20"/>
        </w:rPr>
        <w:t>§</w:t>
      </w:r>
      <w:r w:rsidRPr="000F7BF0">
        <w:rPr>
          <w:rFonts w:cs="Arial"/>
          <w:sz w:val="20"/>
          <w:szCs w:val="20"/>
        </w:rPr>
        <w:t>382.107, who is familiar with the driver’s medical history and has advised the driver that the substance will not adversely affect the driver’s ability to safely operate a commercial motor vehicle.”</w:t>
      </w:r>
    </w:p>
    <w:p w14:paraId="634F81AB" w14:textId="77777777" w:rsidR="004E0B9E" w:rsidRPr="000F7BF0" w:rsidRDefault="004E0B9E" w:rsidP="00AE128A">
      <w:pPr>
        <w:pStyle w:val="BodyText"/>
        <w:spacing w:before="3"/>
        <w:ind w:left="639" w:right="893"/>
        <w:rPr>
          <w:rFonts w:cs="Arial"/>
          <w:sz w:val="20"/>
          <w:szCs w:val="20"/>
        </w:rPr>
      </w:pPr>
    </w:p>
    <w:p w14:paraId="7C2E6737" w14:textId="77777777" w:rsidR="004E0B9E" w:rsidRDefault="004E0B9E" w:rsidP="00232992">
      <w:pPr>
        <w:pStyle w:val="Heading7"/>
        <w:rPr>
          <w:rFonts w:cs="Arial"/>
          <w:sz w:val="20"/>
          <w:szCs w:val="20"/>
        </w:rPr>
      </w:pPr>
      <w:r w:rsidRPr="00EE4B2B">
        <w:rPr>
          <w:rFonts w:cs="Arial"/>
          <w:color w:val="2F5496"/>
          <w:sz w:val="20"/>
          <w:szCs w:val="20"/>
        </w:rPr>
        <w:t>49 CFR 391.41(b)(13</w:t>
      </w:r>
      <w:r w:rsidRPr="002A02D3">
        <w:rPr>
          <w:rFonts w:cs="Arial"/>
          <w:sz w:val="20"/>
          <w:szCs w:val="20"/>
        </w:rPr>
        <w:t>)</w:t>
      </w:r>
    </w:p>
    <w:p w14:paraId="1B3AB0FA" w14:textId="77777777" w:rsidR="004E0B9E" w:rsidRDefault="004E0B9E" w:rsidP="00232992">
      <w:pPr>
        <w:pStyle w:val="Heading7"/>
        <w:rPr>
          <w:rFonts w:cs="Arial"/>
          <w:b w:val="0"/>
          <w:bCs w:val="0"/>
          <w:sz w:val="20"/>
          <w:szCs w:val="20"/>
        </w:rPr>
      </w:pPr>
    </w:p>
    <w:p w14:paraId="35A4345F" w14:textId="77777777" w:rsidR="004E0B9E" w:rsidRPr="004F0E7E" w:rsidRDefault="004E0B9E" w:rsidP="00232992">
      <w:pPr>
        <w:pStyle w:val="Heading7"/>
        <w:rPr>
          <w:rFonts w:cs="Arial"/>
          <w:b w:val="0"/>
          <w:bCs w:val="0"/>
          <w:sz w:val="20"/>
          <w:szCs w:val="20"/>
        </w:rPr>
      </w:pPr>
      <w:r>
        <w:rPr>
          <w:rFonts w:cs="Arial"/>
          <w:b w:val="0"/>
          <w:bCs w:val="0"/>
          <w:sz w:val="20"/>
          <w:szCs w:val="20"/>
        </w:rPr>
        <w:t xml:space="preserve">“A person is physically qualified to drive a commercial motor vehicle if that person </w:t>
      </w:r>
      <w:r w:rsidRPr="004F0E7E">
        <w:rPr>
          <w:rFonts w:cs="Arial"/>
          <w:b w:val="0"/>
          <w:bCs w:val="0"/>
          <w:sz w:val="20"/>
          <w:szCs w:val="20"/>
        </w:rPr>
        <w:t>—</w:t>
      </w:r>
    </w:p>
    <w:p w14:paraId="7779FA46" w14:textId="77777777" w:rsidR="004E0B9E" w:rsidRPr="002A02D3" w:rsidRDefault="004E0B9E" w:rsidP="00232992">
      <w:pPr>
        <w:spacing w:before="3"/>
        <w:rPr>
          <w:rFonts w:ascii="Arial" w:hAnsi="Arial" w:cs="Arial"/>
          <w:b/>
          <w:bCs/>
          <w:sz w:val="20"/>
          <w:szCs w:val="20"/>
        </w:rPr>
      </w:pPr>
    </w:p>
    <w:p w14:paraId="1D834080" w14:textId="77777777" w:rsidR="004E0B9E" w:rsidRDefault="004E0B9E" w:rsidP="00232992">
      <w:pPr>
        <w:pStyle w:val="BodyText"/>
        <w:rPr>
          <w:rFonts w:cs="Arial"/>
          <w:sz w:val="20"/>
          <w:szCs w:val="20"/>
        </w:rPr>
      </w:pPr>
      <w:r w:rsidRPr="002A02D3">
        <w:rPr>
          <w:rFonts w:cs="Arial"/>
          <w:sz w:val="20"/>
          <w:szCs w:val="20"/>
        </w:rPr>
        <w:t>Has no current clinical diagnosis of alcoholism."</w:t>
      </w:r>
    </w:p>
    <w:p w14:paraId="4F4E25B9" w14:textId="77777777" w:rsidR="004E0B9E" w:rsidRPr="002A02D3" w:rsidRDefault="004E0B9E" w:rsidP="00232992">
      <w:pPr>
        <w:pStyle w:val="BodyText"/>
        <w:rPr>
          <w:rFonts w:cs="Arial"/>
          <w:sz w:val="20"/>
          <w:szCs w:val="20"/>
        </w:rPr>
      </w:pPr>
    </w:p>
    <w:p w14:paraId="0409FF08" w14:textId="77777777" w:rsidR="004E0B9E" w:rsidRDefault="004E0B9E" w:rsidP="004F0E7E">
      <w:pPr>
        <w:spacing w:before="1"/>
        <w:ind w:left="120"/>
        <w:rPr>
          <w:rFonts w:ascii="Arial" w:hAnsi="Arial" w:cs="Arial"/>
          <w:sz w:val="20"/>
          <w:szCs w:val="20"/>
        </w:rPr>
      </w:pPr>
      <w:r w:rsidRPr="001338C7">
        <w:rPr>
          <w:rFonts w:ascii="Arial" w:hAnsi="Arial" w:cs="Arial"/>
          <w:sz w:val="20"/>
          <w:szCs w:val="20"/>
        </w:rPr>
        <w:t>There is overwhelming evidence that drug and alcohol use and/or abuse interferes with driving ability. Although there are separate standards for alcoholism and other drug problems, much substance abuse is polysubstance abuse, especially among persons with antisocial and some personality disorders.</w:t>
      </w:r>
    </w:p>
    <w:p w14:paraId="0E897AB3" w14:textId="77777777" w:rsidR="004E0B9E" w:rsidRDefault="004E0B9E" w:rsidP="004F0E7E">
      <w:pPr>
        <w:spacing w:before="1"/>
        <w:ind w:left="120"/>
        <w:rPr>
          <w:rFonts w:ascii="Arial" w:hAnsi="Arial" w:cs="Arial"/>
          <w:sz w:val="20"/>
          <w:szCs w:val="20"/>
        </w:rPr>
      </w:pPr>
    </w:p>
    <w:p w14:paraId="4B34DF9F" w14:textId="77777777" w:rsidR="004E0B9E" w:rsidRPr="001338C7" w:rsidRDefault="004E0B9E" w:rsidP="004F0E7E">
      <w:pPr>
        <w:spacing w:before="1"/>
        <w:ind w:left="120"/>
        <w:rPr>
          <w:rFonts w:ascii="Arial" w:hAnsi="Arial" w:cs="Arial"/>
          <w:sz w:val="20"/>
          <w:szCs w:val="20"/>
        </w:rPr>
      </w:pPr>
      <w:r w:rsidRPr="001338C7">
        <w:rPr>
          <w:rFonts w:ascii="Arial" w:hAnsi="Arial" w:cs="Arial"/>
          <w:sz w:val="20"/>
          <w:szCs w:val="20"/>
        </w:rPr>
        <w:t>Alcohol and other drugs cause impairment through both intoxication and withdrawal. Episodic abuse of substances by commercial drivers that occurs outside of driving periods may still cause impairment during withdrawal. However, when in remission, alcoholism is not disabling unless transient or permanent neurological changes have occurred.</w:t>
      </w:r>
    </w:p>
    <w:p w14:paraId="4673B240" w14:textId="77777777" w:rsidR="004E0B9E" w:rsidRPr="001338C7" w:rsidRDefault="004E0B9E" w:rsidP="009E2087">
      <w:pPr>
        <w:spacing w:before="1"/>
        <w:ind w:left="144"/>
        <w:rPr>
          <w:rFonts w:ascii="Arial" w:hAnsi="Arial" w:cs="Arial"/>
          <w:sz w:val="20"/>
          <w:szCs w:val="20"/>
        </w:rPr>
      </w:pPr>
      <w:r w:rsidRPr="001338C7">
        <w:rPr>
          <w:rFonts w:ascii="Arial" w:hAnsi="Arial" w:cs="Arial"/>
          <w:sz w:val="20"/>
          <w:szCs w:val="20"/>
        </w:rPr>
        <w:t>Alcohol and other drug dependencies and abuse are profound risk factors associated with personality disorders that may interfere with safe driving.</w:t>
      </w:r>
    </w:p>
    <w:p w14:paraId="5F8A12C5" w14:textId="77777777" w:rsidR="004E0B9E" w:rsidRPr="001338C7" w:rsidRDefault="004E0B9E" w:rsidP="009E2087">
      <w:pPr>
        <w:spacing w:before="1"/>
        <w:ind w:left="144"/>
        <w:rPr>
          <w:rFonts w:ascii="Arial" w:hAnsi="Arial" w:cs="Arial"/>
          <w:sz w:val="20"/>
          <w:szCs w:val="20"/>
        </w:rPr>
      </w:pPr>
    </w:p>
    <w:p w14:paraId="4EFF0162" w14:textId="77777777" w:rsidR="004E0B9E" w:rsidRPr="001338C7" w:rsidRDefault="004E0B9E" w:rsidP="009E2087">
      <w:pPr>
        <w:spacing w:before="1"/>
        <w:ind w:left="144"/>
        <w:rPr>
          <w:rFonts w:ascii="Arial" w:hAnsi="Arial" w:cs="Arial"/>
          <w:sz w:val="20"/>
          <w:szCs w:val="20"/>
        </w:rPr>
      </w:pPr>
      <w:r w:rsidRPr="001338C7">
        <w:rPr>
          <w:rFonts w:ascii="Arial" w:hAnsi="Arial" w:cs="Arial"/>
          <w:sz w:val="20"/>
          <w:szCs w:val="20"/>
        </w:rPr>
        <w:t xml:space="preserve">Even in the absence of abuse, the commercial driver should be made aware of potential effects on driving ability resulting from the interactions of drugs with other prescription and nonprescription drugs </w:t>
      </w:r>
      <w:r w:rsidRPr="001338C7">
        <w:rPr>
          <w:rFonts w:ascii="Arial" w:hAnsi="Arial" w:cs="Arial"/>
          <w:sz w:val="20"/>
          <w:szCs w:val="20"/>
        </w:rPr>
        <w:lastRenderedPageBreak/>
        <w:t>and alcohol (e.g., alcohol enhances hypoglycemic effects of sulfonylureas in diabetics).</w:t>
      </w:r>
    </w:p>
    <w:p w14:paraId="27E4E312" w14:textId="77777777" w:rsidR="004E0B9E" w:rsidRPr="001338C7" w:rsidRDefault="004E0B9E" w:rsidP="009E2087">
      <w:pPr>
        <w:spacing w:before="1"/>
        <w:ind w:left="144"/>
        <w:rPr>
          <w:rFonts w:ascii="Arial" w:hAnsi="Arial" w:cs="Arial"/>
          <w:sz w:val="20"/>
          <w:szCs w:val="20"/>
        </w:rPr>
      </w:pPr>
    </w:p>
    <w:p w14:paraId="12E7F48C" w14:textId="77777777" w:rsidR="004E0B9E" w:rsidRPr="001338C7" w:rsidRDefault="004E0B9E" w:rsidP="009E2087">
      <w:pPr>
        <w:spacing w:before="1"/>
        <w:ind w:left="144"/>
        <w:rPr>
          <w:rFonts w:ascii="Arial" w:hAnsi="Arial" w:cs="Arial"/>
          <w:sz w:val="20"/>
          <w:szCs w:val="20"/>
        </w:rPr>
      </w:pPr>
      <w:r w:rsidRPr="001338C7">
        <w:rPr>
          <w:rFonts w:ascii="Arial" w:hAnsi="Arial" w:cs="Arial"/>
          <w:sz w:val="20"/>
          <w:szCs w:val="20"/>
        </w:rPr>
        <w:t>The Office of Drug &amp; Alcohol Policy &amp; Compliance oversees intermodal (e.g., Federal Motor Carrier Safety Administration (FMCSA), Federal Railroad Administration, Federal Transit Administration, and Federal Aviation Administration) drug and alcohol testing programs in accordance with the Omnibus Transportation Employee Testing Act of 1991.</w:t>
      </w:r>
    </w:p>
    <w:p w14:paraId="679D4B84" w14:textId="77777777" w:rsidR="004E0B9E" w:rsidRPr="001338C7" w:rsidRDefault="004E0B9E" w:rsidP="009E2087">
      <w:pPr>
        <w:spacing w:before="1"/>
        <w:ind w:left="144"/>
        <w:rPr>
          <w:rFonts w:ascii="Arial" w:hAnsi="Arial" w:cs="Arial"/>
          <w:sz w:val="20"/>
          <w:szCs w:val="20"/>
        </w:rPr>
      </w:pPr>
    </w:p>
    <w:p w14:paraId="1866EAAF" w14:textId="77777777" w:rsidR="004E0B9E" w:rsidRPr="001338C7" w:rsidRDefault="004E0B9E" w:rsidP="009E2087">
      <w:pPr>
        <w:spacing w:before="1"/>
        <w:ind w:left="144"/>
        <w:rPr>
          <w:rFonts w:ascii="Arial" w:hAnsi="Arial" w:cs="Arial"/>
          <w:sz w:val="20"/>
          <w:szCs w:val="20"/>
        </w:rPr>
      </w:pPr>
      <w:r w:rsidRPr="001338C7">
        <w:rPr>
          <w:rFonts w:ascii="Arial" w:hAnsi="Arial" w:cs="Arial"/>
          <w:sz w:val="20"/>
          <w:szCs w:val="20"/>
        </w:rPr>
        <w:t xml:space="preserve">See the FMCSA Drug and Alcohol Program at </w:t>
      </w:r>
      <w:r w:rsidRPr="009E2087">
        <w:rPr>
          <w:rFonts w:ascii="Arial" w:hAnsi="Arial" w:cs="Arial"/>
          <w:color w:val="2F5496"/>
          <w:sz w:val="20"/>
          <w:szCs w:val="20"/>
        </w:rPr>
        <w:t>https://www.fmcsa.dot.gov/regulations/drug-alcohol-testing-program</w:t>
      </w:r>
      <w:r w:rsidRPr="001338C7">
        <w:rPr>
          <w:rFonts w:ascii="Arial" w:hAnsi="Arial" w:cs="Arial"/>
          <w:sz w:val="20"/>
          <w:szCs w:val="20"/>
        </w:rPr>
        <w:t xml:space="preserve"> for more information about the regulations and guidelines governing CMV drivers.</w:t>
      </w:r>
    </w:p>
    <w:p w14:paraId="3F460C59" w14:textId="77777777" w:rsidR="004E0B9E" w:rsidRDefault="004E0B9E" w:rsidP="009E2087">
      <w:pPr>
        <w:spacing w:before="1"/>
        <w:ind w:left="144"/>
        <w:rPr>
          <w:rFonts w:ascii="Arial" w:hAnsi="Arial" w:cs="Arial"/>
          <w:sz w:val="20"/>
          <w:szCs w:val="20"/>
        </w:rPr>
      </w:pPr>
      <w:r>
        <w:rPr>
          <w:rFonts w:ascii="Arial" w:hAnsi="Arial" w:cs="Arial"/>
          <w:sz w:val="20"/>
          <w:szCs w:val="20"/>
        </w:rPr>
        <w:t xml:space="preserve"> </w:t>
      </w:r>
    </w:p>
    <w:p w14:paraId="7D5484D3" w14:textId="77777777" w:rsidR="004E0B9E" w:rsidRPr="002A02D3" w:rsidRDefault="004E0B9E" w:rsidP="00232992">
      <w:pPr>
        <w:pStyle w:val="BodyText"/>
        <w:ind w:left="119" w:right="263"/>
        <w:rPr>
          <w:rFonts w:cs="Arial"/>
          <w:sz w:val="20"/>
          <w:szCs w:val="20"/>
        </w:rPr>
      </w:pPr>
      <w:r w:rsidRPr="002A02D3">
        <w:rPr>
          <w:rFonts w:cs="Arial"/>
          <w:sz w:val="20"/>
          <w:szCs w:val="20"/>
        </w:rPr>
        <w:t xml:space="preserve">As a medical examiner, your fundamental obligation is to medically evaluate a driver to ensure that the driver has no medical condition that interferes with the safe performance of driving tasks on a public road. If a driver has a current drinking problem, clinical alcoholism, or uses a Schedule I drug or other substance such as an amphetamine, a narcotic, or any other habit-forming drug, the effects and/or side effects may interfere with driving performance, thus endangering public </w:t>
      </w:r>
      <w:commentRangeStart w:id="211"/>
      <w:r w:rsidRPr="002A02D3">
        <w:rPr>
          <w:rFonts w:cs="Arial"/>
          <w:sz w:val="20"/>
          <w:szCs w:val="20"/>
        </w:rPr>
        <w:t>safety</w:t>
      </w:r>
      <w:commentRangeEnd w:id="211"/>
      <w:r>
        <w:rPr>
          <w:rStyle w:val="CommentReference"/>
          <w:rFonts w:ascii="Calibri" w:hAnsi="Calibri"/>
          <w:szCs w:val="20"/>
        </w:rPr>
        <w:commentReference w:id="211"/>
      </w:r>
      <w:r w:rsidRPr="002A02D3">
        <w:rPr>
          <w:rFonts w:cs="Arial"/>
          <w:sz w:val="20"/>
          <w:szCs w:val="20"/>
        </w:rPr>
        <w:t>.</w:t>
      </w:r>
    </w:p>
    <w:p w14:paraId="2E789255" w14:textId="77777777" w:rsidR="004E0B9E" w:rsidRPr="002A02D3" w:rsidRDefault="004E0B9E" w:rsidP="00232992">
      <w:pPr>
        <w:spacing w:before="6"/>
        <w:rPr>
          <w:rFonts w:ascii="Arial" w:hAnsi="Arial" w:cs="Arial"/>
          <w:sz w:val="20"/>
          <w:szCs w:val="20"/>
        </w:rPr>
      </w:pPr>
    </w:p>
    <w:p w14:paraId="62928E22" w14:textId="77777777" w:rsidR="004E0B9E" w:rsidRPr="002A02D3" w:rsidRDefault="004E0B9E" w:rsidP="00232992">
      <w:pPr>
        <w:pStyle w:val="BodyText"/>
        <w:ind w:right="247"/>
        <w:rPr>
          <w:rFonts w:cs="Arial"/>
          <w:sz w:val="20"/>
          <w:szCs w:val="20"/>
        </w:rPr>
      </w:pPr>
      <w:r w:rsidRPr="002A02D3">
        <w:rPr>
          <w:rFonts w:cs="Arial"/>
          <w:sz w:val="20"/>
          <w:szCs w:val="20"/>
        </w:rPr>
        <w:t xml:space="preserve">The examination is based on information provided by the driver (history), objective data (physical examination), and </w:t>
      </w:r>
      <w:r>
        <w:rPr>
          <w:rFonts w:cs="Arial"/>
          <w:sz w:val="20"/>
          <w:szCs w:val="20"/>
        </w:rPr>
        <w:t xml:space="preserve">any </w:t>
      </w:r>
      <w:r w:rsidRPr="002A02D3">
        <w:rPr>
          <w:rFonts w:cs="Arial"/>
          <w:sz w:val="20"/>
          <w:szCs w:val="20"/>
        </w:rPr>
        <w:t xml:space="preserve">additional testing </w:t>
      </w:r>
      <w:r>
        <w:rPr>
          <w:rFonts w:cs="Arial"/>
          <w:sz w:val="20"/>
          <w:szCs w:val="20"/>
        </w:rPr>
        <w:t>deemed necessary</w:t>
      </w:r>
      <w:r w:rsidRPr="002A02D3">
        <w:rPr>
          <w:rFonts w:cs="Arial"/>
          <w:sz w:val="20"/>
          <w:szCs w:val="20"/>
        </w:rPr>
        <w:t xml:space="preserve"> by the medical examiner. Your assessment should reflect physical, psychological, and environmental factors.</w:t>
      </w:r>
    </w:p>
    <w:p w14:paraId="2B63A497" w14:textId="77777777" w:rsidR="004E0B9E" w:rsidRPr="002A02D3" w:rsidRDefault="004E0B9E" w:rsidP="00232992">
      <w:pPr>
        <w:pStyle w:val="BodyText"/>
        <w:spacing w:before="64"/>
        <w:ind w:right="229"/>
        <w:rPr>
          <w:rFonts w:cs="Arial"/>
          <w:sz w:val="20"/>
          <w:szCs w:val="20"/>
        </w:rPr>
      </w:pPr>
      <w:r w:rsidRPr="002A02D3">
        <w:rPr>
          <w:rFonts w:cs="Arial"/>
          <w:sz w:val="20"/>
          <w:szCs w:val="20"/>
        </w:rPr>
        <w:t xml:space="preserve">Medical certification depends on a comprehensive medical assessment of overall health and </w:t>
      </w:r>
      <w:bookmarkStart w:id="212" w:name="_Hlk5175177"/>
      <w:r w:rsidRPr="002A02D3">
        <w:rPr>
          <w:rFonts w:cs="Arial"/>
          <w:sz w:val="20"/>
          <w:szCs w:val="20"/>
        </w:rPr>
        <w:t>informed medical judgment about the impact of single or multiple conditions on the whole person.</w:t>
      </w:r>
    </w:p>
    <w:bookmarkEnd w:id="212"/>
    <w:p w14:paraId="28AE0076" w14:textId="77777777" w:rsidR="004E0B9E" w:rsidRPr="002A02D3" w:rsidRDefault="004E0B9E" w:rsidP="00232992">
      <w:pPr>
        <w:spacing w:before="6"/>
        <w:rPr>
          <w:rFonts w:ascii="Arial" w:hAnsi="Arial" w:cs="Arial"/>
          <w:sz w:val="20"/>
          <w:szCs w:val="20"/>
        </w:rPr>
      </w:pPr>
    </w:p>
    <w:p w14:paraId="36546CE9" w14:textId="77777777" w:rsidR="004E0B9E" w:rsidRDefault="004E0B9E" w:rsidP="00232992">
      <w:pPr>
        <w:pStyle w:val="Heading4"/>
        <w:rPr>
          <w:rFonts w:ascii="Arial" w:hAnsi="Arial" w:cs="Arial"/>
          <w:b w:val="0"/>
          <w:i w:val="0"/>
          <w:sz w:val="20"/>
          <w:szCs w:val="20"/>
        </w:rPr>
      </w:pPr>
      <w:r w:rsidRPr="004F0E7E">
        <w:rPr>
          <w:rFonts w:ascii="Arial" w:hAnsi="Arial" w:cs="Arial"/>
          <w:b w:val="0"/>
          <w:i w:val="0"/>
          <w:sz w:val="20"/>
          <w:szCs w:val="20"/>
        </w:rPr>
        <w:t>Key points to aid a medical examiner’s decision on safe driving ability include using best practice   methodology through experience and research to ensure driver and public safety include:</w:t>
      </w:r>
    </w:p>
    <w:p w14:paraId="5FE2E967" w14:textId="77777777" w:rsidR="004E0B9E" w:rsidRDefault="004E0B9E" w:rsidP="00232992">
      <w:pPr>
        <w:pStyle w:val="Heading4"/>
        <w:rPr>
          <w:rFonts w:ascii="Arial" w:hAnsi="Arial" w:cs="Arial"/>
          <w:b w:val="0"/>
          <w:i w:val="0"/>
          <w:sz w:val="20"/>
          <w:szCs w:val="20"/>
        </w:rPr>
      </w:pPr>
    </w:p>
    <w:p w14:paraId="1F210E8E" w14:textId="77777777" w:rsidR="004E0B9E" w:rsidRDefault="004E0B9E"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if the driver uses alcohol regularly and frequently</w:t>
      </w:r>
    </w:p>
    <w:p w14:paraId="523813E8" w14:textId="77777777" w:rsidR="004E0B9E" w:rsidRDefault="004E0B9E"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if the driver uses narcotics or other habit forming drugs</w:t>
      </w:r>
    </w:p>
    <w:p w14:paraId="4C609F92" w14:textId="77777777" w:rsidR="004E0B9E" w:rsidRDefault="004E0B9E"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for possible interactions with over-the counter medications</w:t>
      </w:r>
    </w:p>
    <w:p w14:paraId="31D67A48" w14:textId="77777777" w:rsidR="004E0B9E" w:rsidRPr="009E2087" w:rsidRDefault="004E0B9E"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if the driver has signs of alcoholism or drug abuse during the physical exam such as tremors, needle track marks, or multiple skin eruptions</w:t>
      </w:r>
    </w:p>
    <w:p w14:paraId="0C1DF89F" w14:textId="77777777" w:rsidR="004E0B9E" w:rsidRPr="002A02D3" w:rsidRDefault="004E0B9E" w:rsidP="00232992">
      <w:pPr>
        <w:spacing w:before="2"/>
        <w:rPr>
          <w:rFonts w:ascii="Arial" w:hAnsi="Arial" w:cs="Arial"/>
          <w:b/>
          <w:bCs/>
          <w:sz w:val="20"/>
          <w:szCs w:val="20"/>
        </w:rPr>
      </w:pPr>
    </w:p>
    <w:p w14:paraId="74D7A4C7" w14:textId="77777777" w:rsidR="004E0B9E" w:rsidRPr="002A02D3" w:rsidRDefault="004E0B9E" w:rsidP="00232992">
      <w:pPr>
        <w:pStyle w:val="Heading4"/>
        <w:rPr>
          <w:del w:id="213" w:author="2017 MRB meeting change" w:date="2018-06-24T15:57:00Z"/>
          <w:rFonts w:ascii="Arial" w:hAnsi="Arial" w:cs="Arial"/>
          <w:b w:val="0"/>
          <w:bCs w:val="0"/>
          <w:i w:val="0"/>
          <w:sz w:val="20"/>
          <w:szCs w:val="20"/>
        </w:rPr>
      </w:pPr>
      <w:bookmarkStart w:id="214" w:name="_bookmark61"/>
      <w:bookmarkEnd w:id="214"/>
      <w:del w:id="215" w:author="2017 MRB meeting change" w:date="2018-06-24T15:57:00Z">
        <w:r w:rsidRPr="002A02D3">
          <w:rPr>
            <w:rFonts w:ascii="Arial" w:hAnsi="Arial" w:cs="Arial"/>
            <w:color w:val="1F497D"/>
            <w:sz w:val="20"/>
            <w:szCs w:val="20"/>
          </w:rPr>
          <w:delText>Record</w:delText>
        </w:r>
      </w:del>
    </w:p>
    <w:p w14:paraId="0FD96F44" w14:textId="77777777" w:rsidR="004E0B9E" w:rsidRPr="002A02D3" w:rsidRDefault="004E0B9E" w:rsidP="00232992">
      <w:pPr>
        <w:spacing w:before="10"/>
        <w:rPr>
          <w:del w:id="216" w:author="2017 MRB meeting change" w:date="2018-06-24T15:57:00Z"/>
          <w:rFonts w:ascii="Arial" w:hAnsi="Arial" w:cs="Arial"/>
          <w:b/>
          <w:bCs/>
          <w:i/>
          <w:sz w:val="20"/>
          <w:szCs w:val="20"/>
        </w:rPr>
      </w:pPr>
    </w:p>
    <w:p w14:paraId="238E38AE" w14:textId="77777777" w:rsidR="004E0B9E" w:rsidRPr="002A02D3" w:rsidRDefault="004E0B9E" w:rsidP="00EE4B2B">
      <w:pPr>
        <w:pStyle w:val="Heading3"/>
        <w:tabs>
          <w:tab w:val="left" w:pos="1418"/>
          <w:tab w:val="left" w:pos="1941"/>
          <w:tab w:val="left" w:pos="2614"/>
        </w:tabs>
        <w:rPr>
          <w:rFonts w:ascii="Arial" w:hAnsi="Arial" w:cs="Arial"/>
          <w:b w:val="0"/>
          <w:bCs w:val="0"/>
          <w:sz w:val="20"/>
          <w:szCs w:val="20"/>
        </w:rPr>
      </w:pPr>
      <w:bookmarkStart w:id="217" w:name="_Toc2759720"/>
      <w:r w:rsidRPr="002A02D3">
        <w:rPr>
          <w:rFonts w:ascii="Arial" w:hAnsi="Arial" w:cs="Arial"/>
          <w:color w:val="1F497D"/>
          <w:sz w:val="24"/>
          <w:szCs w:val="24"/>
        </w:rPr>
        <w:t>About 49 CFR 382. Alcohol and Drug Rules</w:t>
      </w:r>
      <w:bookmarkEnd w:id="217"/>
    </w:p>
    <w:p w14:paraId="22212ECC" w14:textId="77777777" w:rsidR="004E0B9E" w:rsidRPr="002A02D3" w:rsidRDefault="004E0B9E" w:rsidP="00232992">
      <w:pPr>
        <w:pStyle w:val="BodyText"/>
        <w:ind w:right="228"/>
        <w:rPr>
          <w:rFonts w:cs="Arial"/>
          <w:sz w:val="20"/>
          <w:szCs w:val="20"/>
        </w:rPr>
      </w:pPr>
      <w:r w:rsidRPr="002A02D3">
        <w:rPr>
          <w:rFonts w:cs="Arial"/>
          <w:sz w:val="20"/>
          <w:szCs w:val="20"/>
        </w:rPr>
        <w:t>The purpose of this part is to establish programs designed to help prevent crashes and injuries resulting from the misuse of alcohol or use of controlled substances by drivers of commercial motor vehicles (CMVs).</w:t>
      </w:r>
    </w:p>
    <w:p w14:paraId="6E0D1BCD" w14:textId="77777777" w:rsidR="004E0B9E" w:rsidRPr="002A02D3" w:rsidRDefault="004E0B9E" w:rsidP="00232992">
      <w:pPr>
        <w:pStyle w:val="BodyText"/>
        <w:ind w:right="228"/>
        <w:rPr>
          <w:rFonts w:cs="Arial"/>
          <w:sz w:val="20"/>
          <w:szCs w:val="20"/>
        </w:rPr>
      </w:pPr>
    </w:p>
    <w:p w14:paraId="07F0838F" w14:textId="77777777" w:rsidR="004E0B9E" w:rsidRPr="002A02D3" w:rsidRDefault="004E0B9E" w:rsidP="00232992">
      <w:pPr>
        <w:pStyle w:val="BodyText"/>
        <w:ind w:right="228"/>
        <w:rPr>
          <w:rFonts w:cs="Arial"/>
          <w:b/>
          <w:color w:val="1F497D"/>
          <w:sz w:val="24"/>
          <w:szCs w:val="24"/>
        </w:rPr>
      </w:pPr>
      <w:r w:rsidRPr="002A02D3">
        <w:rPr>
          <w:rFonts w:cs="Arial"/>
          <w:b/>
          <w:color w:val="1F497D"/>
          <w:sz w:val="24"/>
          <w:szCs w:val="24"/>
        </w:rPr>
        <w:t>49 CFR 382.207 Pre-duty use of alcohol</w:t>
      </w:r>
    </w:p>
    <w:p w14:paraId="30F3B0A2" w14:textId="77777777" w:rsidR="004E0B9E" w:rsidRPr="005775FB" w:rsidRDefault="004E0B9E" w:rsidP="005775FB">
      <w:pPr>
        <w:pStyle w:val="BodyText"/>
        <w:ind w:right="228"/>
        <w:rPr>
          <w:rFonts w:cs="Arial"/>
          <w:color w:val="000000"/>
          <w:sz w:val="20"/>
          <w:szCs w:val="20"/>
        </w:rPr>
      </w:pPr>
      <w:r w:rsidRPr="002A02D3">
        <w:rPr>
          <w:rFonts w:cs="Arial"/>
          <w:color w:val="000000"/>
          <w:sz w:val="20"/>
          <w:szCs w:val="20"/>
        </w:rPr>
        <w:t>No driver shall perform safety sensitive functions within 4 hours after using alcohol.</w:t>
      </w:r>
      <w:r w:rsidRPr="005775FB">
        <w:t xml:space="preserve"> </w:t>
      </w:r>
    </w:p>
    <w:p w14:paraId="0FCC0CB9" w14:textId="77777777" w:rsidR="004E0B9E" w:rsidRPr="002A02D3" w:rsidRDefault="004E0B9E" w:rsidP="005775FB">
      <w:pPr>
        <w:pStyle w:val="BodyText"/>
        <w:ind w:right="228"/>
        <w:rPr>
          <w:rFonts w:cs="Arial"/>
          <w:color w:val="000000"/>
          <w:sz w:val="20"/>
          <w:szCs w:val="20"/>
        </w:rPr>
      </w:pPr>
      <w:r w:rsidRPr="005775FB">
        <w:rPr>
          <w:rFonts w:cs="Arial"/>
          <w:color w:val="000000"/>
          <w:sz w:val="20"/>
          <w:szCs w:val="20"/>
        </w:rPr>
        <w:t>No employer having actual knowledge that a driver has used alcohol within four hours shall permit a driver to perform or continue to perform safety-sensitive functions.</w:t>
      </w:r>
    </w:p>
    <w:p w14:paraId="2210CED4" w14:textId="77777777" w:rsidR="004E0B9E" w:rsidRPr="002A02D3" w:rsidRDefault="004E0B9E" w:rsidP="00232992">
      <w:pPr>
        <w:pStyle w:val="BodyText"/>
        <w:ind w:right="228"/>
        <w:rPr>
          <w:rFonts w:cs="Arial"/>
          <w:color w:val="000000"/>
          <w:sz w:val="20"/>
          <w:szCs w:val="20"/>
        </w:rPr>
      </w:pPr>
    </w:p>
    <w:p w14:paraId="79DB68A3" w14:textId="77777777" w:rsidR="004E0B9E" w:rsidRPr="002A02D3" w:rsidRDefault="004E0B9E" w:rsidP="00232992">
      <w:pPr>
        <w:pStyle w:val="BodyText"/>
        <w:ind w:right="228"/>
        <w:rPr>
          <w:rFonts w:cs="Arial"/>
          <w:sz w:val="20"/>
          <w:szCs w:val="20"/>
        </w:rPr>
      </w:pPr>
      <w:r w:rsidRPr="002A02D3">
        <w:rPr>
          <w:rFonts w:cs="Arial"/>
          <w:sz w:val="20"/>
          <w:szCs w:val="20"/>
        </w:rPr>
        <w:t xml:space="preserve">The effects of alcohol on behavior vary with the individual and with the concentration of alcohol in the individual’s blood. The level of alcohol achieved in the blood depends on the amount of alcohol consumed and the time period over which it was consumed. </w:t>
      </w:r>
    </w:p>
    <w:p w14:paraId="714A3C4F" w14:textId="77777777" w:rsidR="004E0B9E" w:rsidRPr="002A02D3" w:rsidRDefault="004E0B9E" w:rsidP="00232992">
      <w:pPr>
        <w:pStyle w:val="BodyText"/>
        <w:ind w:right="228"/>
        <w:rPr>
          <w:rFonts w:cs="Arial"/>
          <w:sz w:val="20"/>
          <w:szCs w:val="20"/>
        </w:rPr>
      </w:pPr>
      <w:r w:rsidRPr="002A02D3">
        <w:rPr>
          <w:rFonts w:cs="Arial"/>
          <w:sz w:val="20"/>
          <w:szCs w:val="20"/>
        </w:rPr>
        <w:t>EXAMPLE:</w:t>
      </w:r>
      <w:r>
        <w:rPr>
          <w:rFonts w:cs="Arial"/>
          <w:sz w:val="20"/>
          <w:szCs w:val="20"/>
        </w:rPr>
        <w:t xml:space="preserve"> </w:t>
      </w:r>
      <w:r w:rsidRPr="002A02D3">
        <w:rPr>
          <w:rFonts w:cs="Arial"/>
          <w:sz w:val="20"/>
          <w:szCs w:val="20"/>
        </w:rPr>
        <w:t>150 lb</w:t>
      </w:r>
      <w:r>
        <w:rPr>
          <w:rFonts w:cs="Arial"/>
          <w:sz w:val="20"/>
          <w:szCs w:val="20"/>
        </w:rPr>
        <w:t>.</w:t>
      </w:r>
      <w:r w:rsidRPr="002A02D3">
        <w:rPr>
          <w:rFonts w:cs="Arial"/>
          <w:sz w:val="20"/>
          <w:szCs w:val="20"/>
        </w:rPr>
        <w:t xml:space="preserve"> person – each drink adds 0.02% to blood alcohol concentration and </w:t>
      </w:r>
      <w:r>
        <w:rPr>
          <w:rFonts w:cs="Arial"/>
          <w:sz w:val="20"/>
          <w:szCs w:val="20"/>
        </w:rPr>
        <w:t>each hour that passes removes 0.</w:t>
      </w:r>
      <w:r w:rsidRPr="002A02D3">
        <w:rPr>
          <w:rFonts w:cs="Arial"/>
          <w:sz w:val="20"/>
          <w:szCs w:val="20"/>
        </w:rPr>
        <w:t>01% from it.</w:t>
      </w:r>
    </w:p>
    <w:p w14:paraId="47F88FB8" w14:textId="77777777" w:rsidR="004E0B9E" w:rsidRPr="002A02D3" w:rsidRDefault="004E0B9E" w:rsidP="00232992">
      <w:pPr>
        <w:spacing w:before="11"/>
        <w:rPr>
          <w:rFonts w:ascii="Arial" w:hAnsi="Arial" w:cs="Arial"/>
          <w:sz w:val="20"/>
          <w:szCs w:val="20"/>
        </w:rPr>
      </w:pPr>
    </w:p>
    <w:p w14:paraId="25AE6AC6" w14:textId="77777777" w:rsidR="004E0B9E" w:rsidRPr="002A02D3" w:rsidRDefault="004E0B9E" w:rsidP="00232992">
      <w:pPr>
        <w:pStyle w:val="Heading4"/>
        <w:rPr>
          <w:rFonts w:ascii="Arial" w:hAnsi="Arial" w:cs="Arial"/>
          <w:b w:val="0"/>
          <w:bCs w:val="0"/>
          <w:i w:val="0"/>
          <w:color w:val="1F497D"/>
        </w:rPr>
      </w:pPr>
      <w:r w:rsidRPr="002A02D3">
        <w:rPr>
          <w:rFonts w:ascii="Arial" w:hAnsi="Arial" w:cs="Arial"/>
          <w:i w:val="0"/>
          <w:color w:val="1F497D"/>
        </w:rPr>
        <w:t>Key Points About 49 CFR Part 382</w:t>
      </w:r>
    </w:p>
    <w:p w14:paraId="2F42FB1B" w14:textId="77777777" w:rsidR="004E0B9E" w:rsidRPr="002A02D3" w:rsidRDefault="004E0B9E" w:rsidP="00232992">
      <w:pPr>
        <w:spacing w:before="9"/>
        <w:rPr>
          <w:rFonts w:ascii="Arial" w:hAnsi="Arial" w:cs="Arial"/>
          <w:b/>
          <w:bCs/>
          <w:i/>
          <w:sz w:val="20"/>
          <w:szCs w:val="20"/>
        </w:rPr>
      </w:pPr>
    </w:p>
    <w:p w14:paraId="37A81818" w14:textId="77777777" w:rsidR="004E0B9E" w:rsidRPr="002A02D3" w:rsidRDefault="004E0B9E" w:rsidP="00232992">
      <w:pPr>
        <w:pStyle w:val="BodyText"/>
        <w:rPr>
          <w:rFonts w:cs="Arial"/>
          <w:sz w:val="20"/>
          <w:szCs w:val="20"/>
        </w:rPr>
      </w:pPr>
      <w:r w:rsidRPr="002A02D3">
        <w:rPr>
          <w:rFonts w:cs="Arial"/>
          <w:sz w:val="20"/>
          <w:szCs w:val="20"/>
        </w:rPr>
        <w:t>Who must be tested?</w:t>
      </w:r>
    </w:p>
    <w:p w14:paraId="46B13007" w14:textId="77777777" w:rsidR="004E0B9E" w:rsidRPr="002A02D3" w:rsidRDefault="004E0B9E" w:rsidP="00232992">
      <w:pPr>
        <w:spacing w:before="8"/>
        <w:rPr>
          <w:rFonts w:ascii="Arial" w:hAnsi="Arial" w:cs="Arial"/>
          <w:sz w:val="20"/>
          <w:szCs w:val="20"/>
        </w:rPr>
      </w:pPr>
    </w:p>
    <w:p w14:paraId="168C582F" w14:textId="77777777" w:rsidR="004E0B9E" w:rsidRPr="002A02D3" w:rsidRDefault="004E0B9E" w:rsidP="00AF5497">
      <w:pPr>
        <w:pStyle w:val="BodyText"/>
        <w:numPr>
          <w:ilvl w:val="1"/>
          <w:numId w:val="16"/>
        </w:numPr>
        <w:tabs>
          <w:tab w:val="left" w:pos="840"/>
        </w:tabs>
        <w:ind w:left="840" w:right="110" w:hanging="361"/>
        <w:rPr>
          <w:rFonts w:cs="Arial"/>
          <w:sz w:val="20"/>
          <w:szCs w:val="20"/>
        </w:rPr>
      </w:pPr>
      <w:r w:rsidRPr="002A02D3">
        <w:rPr>
          <w:rFonts w:cs="Arial"/>
          <w:sz w:val="20"/>
          <w:szCs w:val="20"/>
        </w:rPr>
        <w:t xml:space="preserve">All drivers, including part-time, holding a commercial driver's license (CDL) and operating </w:t>
      </w:r>
      <w:bookmarkStart w:id="218" w:name="_Hlk5175095"/>
      <w:bookmarkStart w:id="219" w:name="_Hlk5175084"/>
      <w:r w:rsidRPr="002A02D3">
        <w:rPr>
          <w:rFonts w:cs="Arial"/>
          <w:sz w:val="20"/>
          <w:szCs w:val="20"/>
        </w:rPr>
        <w:lastRenderedPageBreak/>
        <w:t xml:space="preserve">CMVs (greater </w:t>
      </w:r>
      <w:bookmarkEnd w:id="218"/>
      <w:r w:rsidRPr="002A02D3">
        <w:rPr>
          <w:rFonts w:cs="Arial"/>
          <w:sz w:val="20"/>
          <w:szCs w:val="20"/>
        </w:rPr>
        <w:t xml:space="preserve">than 26,000 combined gross vehicle weight rating, or transporting more than 16 passengers, or placarded </w:t>
      </w:r>
      <w:bookmarkEnd w:id="219"/>
      <w:r w:rsidRPr="002A02D3">
        <w:rPr>
          <w:rFonts w:cs="Arial"/>
          <w:sz w:val="20"/>
          <w:szCs w:val="20"/>
        </w:rPr>
        <w:t>hazardous materials) on the public roadways must be U.S. Department</w:t>
      </w:r>
      <w:bookmarkStart w:id="220" w:name="_Hlk5175106"/>
      <w:r w:rsidRPr="002A02D3">
        <w:rPr>
          <w:rFonts w:cs="Arial"/>
          <w:sz w:val="20"/>
          <w:szCs w:val="20"/>
        </w:rPr>
        <w:t xml:space="preserve"> </w:t>
      </w:r>
      <w:bookmarkEnd w:id="220"/>
      <w:r w:rsidRPr="002A02D3">
        <w:rPr>
          <w:rFonts w:cs="Arial"/>
          <w:sz w:val="20"/>
          <w:szCs w:val="20"/>
        </w:rPr>
        <w:t>of Transportation (DOT) drug and alcohol tested. This means any driver required to possess a CDL, including:</w:t>
      </w:r>
    </w:p>
    <w:p w14:paraId="211FBC2C" w14:textId="77777777" w:rsidR="004E0B9E" w:rsidRPr="002A02D3" w:rsidRDefault="004E0B9E" w:rsidP="00AF5497">
      <w:pPr>
        <w:pStyle w:val="BodyText"/>
        <w:numPr>
          <w:ilvl w:val="0"/>
          <w:numId w:val="9"/>
        </w:numPr>
        <w:tabs>
          <w:tab w:val="left" w:pos="1560"/>
        </w:tabs>
        <w:spacing w:before="116"/>
        <w:rPr>
          <w:rFonts w:cs="Arial"/>
          <w:sz w:val="20"/>
          <w:szCs w:val="20"/>
        </w:rPr>
      </w:pPr>
      <w:r w:rsidRPr="002A02D3">
        <w:rPr>
          <w:rFonts w:cs="Arial"/>
          <w:sz w:val="20"/>
          <w:szCs w:val="20"/>
        </w:rPr>
        <w:t>Drivers employed by Federal, State, and local government agencies</w:t>
      </w:r>
    </w:p>
    <w:p w14:paraId="5982A732" w14:textId="77777777" w:rsidR="004E0B9E" w:rsidRPr="002A02D3" w:rsidRDefault="004E0B9E" w:rsidP="00AF5497">
      <w:pPr>
        <w:pStyle w:val="BodyText"/>
        <w:numPr>
          <w:ilvl w:val="0"/>
          <w:numId w:val="9"/>
        </w:numPr>
        <w:tabs>
          <w:tab w:val="left" w:pos="1560"/>
        </w:tabs>
        <w:ind w:hanging="359"/>
        <w:rPr>
          <w:rFonts w:cs="Arial"/>
          <w:sz w:val="20"/>
          <w:szCs w:val="20"/>
        </w:rPr>
      </w:pPr>
      <w:r w:rsidRPr="002A02D3">
        <w:rPr>
          <w:rFonts w:cs="Arial"/>
          <w:sz w:val="20"/>
          <w:szCs w:val="20"/>
        </w:rPr>
        <w:t>Owner operators</w:t>
      </w:r>
    </w:p>
    <w:p w14:paraId="04550062" w14:textId="77777777" w:rsidR="004E0B9E" w:rsidRPr="002A02D3" w:rsidRDefault="004E0B9E" w:rsidP="00AF5497">
      <w:pPr>
        <w:pStyle w:val="BodyText"/>
        <w:numPr>
          <w:ilvl w:val="0"/>
          <w:numId w:val="9"/>
        </w:numPr>
        <w:tabs>
          <w:tab w:val="left" w:pos="1560"/>
        </w:tabs>
        <w:ind w:hanging="359"/>
        <w:rPr>
          <w:rFonts w:cs="Arial"/>
          <w:sz w:val="20"/>
          <w:szCs w:val="20"/>
        </w:rPr>
      </w:pPr>
      <w:r w:rsidRPr="002A02D3">
        <w:rPr>
          <w:rFonts w:cs="Arial"/>
          <w:sz w:val="20"/>
          <w:szCs w:val="20"/>
        </w:rPr>
        <w:t>Equivalently licensed drivers from foreign countries</w:t>
      </w:r>
    </w:p>
    <w:p w14:paraId="4BFC7390" w14:textId="77777777" w:rsidR="004E0B9E" w:rsidRPr="002A02D3" w:rsidRDefault="004E0B9E" w:rsidP="00AF5497">
      <w:pPr>
        <w:pStyle w:val="BodyText"/>
        <w:numPr>
          <w:ilvl w:val="0"/>
          <w:numId w:val="9"/>
        </w:numPr>
        <w:tabs>
          <w:tab w:val="left" w:pos="1560"/>
        </w:tabs>
        <w:ind w:hanging="359"/>
        <w:rPr>
          <w:rFonts w:cs="Arial"/>
          <w:sz w:val="20"/>
          <w:szCs w:val="20"/>
        </w:rPr>
      </w:pPr>
      <w:r w:rsidRPr="002A02D3">
        <w:rPr>
          <w:rFonts w:cs="Arial"/>
          <w:sz w:val="20"/>
          <w:szCs w:val="20"/>
        </w:rPr>
        <w:t>For-hire motor carriers</w:t>
      </w:r>
    </w:p>
    <w:p w14:paraId="2EEA2B7D" w14:textId="77777777" w:rsidR="004E0B9E" w:rsidRPr="002A02D3" w:rsidRDefault="004E0B9E" w:rsidP="00232992">
      <w:pPr>
        <w:spacing w:before="2"/>
        <w:rPr>
          <w:rFonts w:ascii="Arial" w:hAnsi="Arial" w:cs="Arial"/>
          <w:sz w:val="20"/>
          <w:szCs w:val="20"/>
        </w:rPr>
      </w:pPr>
    </w:p>
    <w:p w14:paraId="68931B85" w14:textId="77777777" w:rsidR="004E0B9E" w:rsidRPr="002A02D3" w:rsidRDefault="004E0B9E" w:rsidP="00232992">
      <w:pPr>
        <w:pStyle w:val="BodyText"/>
        <w:spacing w:before="64"/>
        <w:rPr>
          <w:rFonts w:cs="Arial"/>
          <w:sz w:val="20"/>
          <w:szCs w:val="20"/>
        </w:rPr>
      </w:pPr>
      <w:r w:rsidRPr="002A02D3">
        <w:rPr>
          <w:rFonts w:cs="Arial"/>
          <w:sz w:val="20"/>
          <w:szCs w:val="20"/>
        </w:rPr>
        <w:t>When is drug and/or alcohol testing required?</w:t>
      </w:r>
    </w:p>
    <w:p w14:paraId="6E93B799" w14:textId="77777777" w:rsidR="004E0B9E" w:rsidRPr="002A02D3" w:rsidRDefault="004E0B9E" w:rsidP="00232992">
      <w:pPr>
        <w:spacing w:before="8"/>
        <w:rPr>
          <w:rFonts w:ascii="Arial" w:hAnsi="Arial" w:cs="Arial"/>
          <w:sz w:val="20"/>
          <w:szCs w:val="20"/>
        </w:rPr>
      </w:pPr>
    </w:p>
    <w:p w14:paraId="33F75335" w14:textId="77777777" w:rsidR="004E0B9E" w:rsidRPr="002A02D3" w:rsidRDefault="004E0B9E" w:rsidP="00AF5497">
      <w:pPr>
        <w:pStyle w:val="BodyText"/>
        <w:numPr>
          <w:ilvl w:val="1"/>
          <w:numId w:val="16"/>
        </w:numPr>
        <w:tabs>
          <w:tab w:val="left" w:pos="840"/>
        </w:tabs>
        <w:ind w:left="839"/>
        <w:rPr>
          <w:rFonts w:cs="Arial"/>
          <w:b/>
          <w:sz w:val="20"/>
          <w:szCs w:val="20"/>
        </w:rPr>
      </w:pPr>
      <w:r w:rsidRPr="002A02D3">
        <w:rPr>
          <w:rFonts w:cs="Arial"/>
          <w:b/>
          <w:sz w:val="20"/>
          <w:szCs w:val="20"/>
        </w:rPr>
        <w:t>Pre-employment:</w:t>
      </w:r>
    </w:p>
    <w:p w14:paraId="323FDE03" w14:textId="77777777" w:rsidR="004E0B9E" w:rsidRPr="002A02D3" w:rsidRDefault="004E0B9E" w:rsidP="00AF5497">
      <w:pPr>
        <w:pStyle w:val="BodyText"/>
        <w:numPr>
          <w:ilvl w:val="0"/>
          <w:numId w:val="8"/>
        </w:numPr>
        <w:tabs>
          <w:tab w:val="left" w:pos="1560"/>
        </w:tabs>
        <w:spacing w:before="125"/>
        <w:ind w:right="134"/>
        <w:rPr>
          <w:rFonts w:cs="Arial"/>
          <w:sz w:val="20"/>
          <w:szCs w:val="20"/>
        </w:rPr>
      </w:pPr>
      <w:r w:rsidRPr="002A02D3">
        <w:rPr>
          <w:rFonts w:cs="Arial"/>
          <w:sz w:val="20"/>
          <w:szCs w:val="20"/>
        </w:rPr>
        <w:t>Drug testing is required; however, a driver may be exempted from testing if the driver was in a testing program within the last 30 days and tested within the last 6 months or in a program for the previous 12 months.</w:t>
      </w:r>
    </w:p>
    <w:p w14:paraId="5734F70D" w14:textId="77777777" w:rsidR="004E0B9E" w:rsidRPr="002A02D3" w:rsidRDefault="004E0B9E" w:rsidP="00AF5497">
      <w:pPr>
        <w:pStyle w:val="BodyText"/>
        <w:numPr>
          <w:ilvl w:val="0"/>
          <w:numId w:val="8"/>
        </w:numPr>
        <w:tabs>
          <w:tab w:val="left" w:pos="1560"/>
        </w:tabs>
        <w:spacing w:before="8"/>
        <w:ind w:right="247" w:hanging="359"/>
        <w:rPr>
          <w:rFonts w:cs="Arial"/>
          <w:sz w:val="20"/>
          <w:szCs w:val="20"/>
        </w:rPr>
      </w:pPr>
      <w:r w:rsidRPr="002A02D3">
        <w:rPr>
          <w:rFonts w:cs="Arial"/>
          <w:sz w:val="20"/>
          <w:szCs w:val="20"/>
        </w:rPr>
        <w:t xml:space="preserve">Alcohol testing is </w:t>
      </w:r>
      <w:r w:rsidRPr="002A02D3">
        <w:rPr>
          <w:rFonts w:cs="Arial"/>
          <w:b/>
          <w:sz w:val="20"/>
          <w:szCs w:val="20"/>
        </w:rPr>
        <w:t xml:space="preserve">not </w:t>
      </w:r>
      <w:r w:rsidRPr="002A02D3">
        <w:rPr>
          <w:rFonts w:cs="Arial"/>
          <w:sz w:val="20"/>
          <w:szCs w:val="20"/>
        </w:rPr>
        <w:t>required; however, the employer may require alcohol testing before the driver can perform safety-sensitive functions. The employer may make the job offer contingent upon passing an alcohol test.</w:t>
      </w:r>
    </w:p>
    <w:p w14:paraId="25F67F06" w14:textId="77777777" w:rsidR="004E0B9E" w:rsidRPr="002A02D3" w:rsidRDefault="004E0B9E" w:rsidP="00232992">
      <w:pPr>
        <w:spacing w:before="11"/>
        <w:rPr>
          <w:rFonts w:ascii="Arial" w:hAnsi="Arial" w:cs="Arial"/>
          <w:sz w:val="20"/>
          <w:szCs w:val="20"/>
        </w:rPr>
      </w:pPr>
      <w:bookmarkStart w:id="221" w:name="_bookmark62"/>
      <w:bookmarkEnd w:id="221"/>
    </w:p>
    <w:p w14:paraId="7C73BFB9" w14:textId="77777777" w:rsidR="004E0B9E" w:rsidRPr="002A02D3" w:rsidRDefault="004E0B9E" w:rsidP="00AF5497">
      <w:pPr>
        <w:pStyle w:val="BodyText"/>
        <w:numPr>
          <w:ilvl w:val="1"/>
          <w:numId w:val="16"/>
        </w:numPr>
        <w:tabs>
          <w:tab w:val="left" w:pos="840"/>
        </w:tabs>
        <w:ind w:left="839" w:right="356"/>
        <w:rPr>
          <w:rFonts w:cs="Arial"/>
          <w:sz w:val="20"/>
          <w:szCs w:val="20"/>
        </w:rPr>
      </w:pPr>
      <w:r w:rsidRPr="002A02D3">
        <w:rPr>
          <w:rFonts w:cs="Arial"/>
          <w:b/>
          <w:sz w:val="20"/>
          <w:szCs w:val="20"/>
        </w:rPr>
        <w:t xml:space="preserve">Post-accident </w:t>
      </w:r>
      <w:r w:rsidRPr="002A02D3">
        <w:rPr>
          <w:rFonts w:cs="Arial"/>
          <w:sz w:val="20"/>
          <w:szCs w:val="20"/>
        </w:rPr>
        <w:t>drug and/or alcohol testing is required for all fatal crashes and when the driver is cited for a moving traffic violation.</w:t>
      </w:r>
    </w:p>
    <w:p w14:paraId="7F8F2566" w14:textId="77777777" w:rsidR="004E0B9E" w:rsidRPr="002A02D3" w:rsidRDefault="004E0B9E" w:rsidP="00AF5497">
      <w:pPr>
        <w:pStyle w:val="BodyText"/>
        <w:numPr>
          <w:ilvl w:val="1"/>
          <w:numId w:val="16"/>
        </w:numPr>
        <w:tabs>
          <w:tab w:val="left" w:pos="840"/>
        </w:tabs>
        <w:spacing w:before="124"/>
        <w:ind w:left="840" w:right="747"/>
        <w:rPr>
          <w:rFonts w:cs="Arial"/>
          <w:sz w:val="20"/>
          <w:szCs w:val="20"/>
        </w:rPr>
      </w:pPr>
      <w:r w:rsidRPr="002A02D3">
        <w:rPr>
          <w:rFonts w:cs="Arial"/>
          <w:b/>
          <w:sz w:val="20"/>
          <w:szCs w:val="20"/>
        </w:rPr>
        <w:t xml:space="preserve">Reasonable suspicion </w:t>
      </w:r>
      <w:r w:rsidRPr="002A02D3">
        <w:rPr>
          <w:rFonts w:cs="Arial"/>
          <w:sz w:val="20"/>
          <w:szCs w:val="20"/>
        </w:rPr>
        <w:t>testing is conducted when a trained supervisor or company official observes behavior or appearance that is characteristic of drug and/or alcohol misuse.</w:t>
      </w:r>
    </w:p>
    <w:p w14:paraId="319AAA60" w14:textId="77777777" w:rsidR="004E0B9E" w:rsidRPr="002A02D3" w:rsidRDefault="004E0B9E" w:rsidP="00AF5497">
      <w:pPr>
        <w:pStyle w:val="BodyText"/>
        <w:numPr>
          <w:ilvl w:val="1"/>
          <w:numId w:val="16"/>
        </w:numPr>
        <w:tabs>
          <w:tab w:val="left" w:pos="840"/>
        </w:tabs>
        <w:spacing w:before="124"/>
        <w:ind w:left="840" w:right="356"/>
        <w:rPr>
          <w:rFonts w:cs="Arial"/>
          <w:sz w:val="20"/>
          <w:szCs w:val="20"/>
        </w:rPr>
      </w:pPr>
      <w:r w:rsidRPr="002A02D3">
        <w:rPr>
          <w:rFonts w:cs="Arial"/>
          <w:b/>
          <w:sz w:val="20"/>
          <w:szCs w:val="20"/>
        </w:rPr>
        <w:t xml:space="preserve">Random </w:t>
      </w:r>
      <w:r w:rsidRPr="002A02D3">
        <w:rPr>
          <w:rFonts w:cs="Arial"/>
          <w:sz w:val="20"/>
          <w:szCs w:val="20"/>
        </w:rPr>
        <w:t>drug and/or alcohol testing is conducted on a random, unannounced basis just before, during, or just after performance of safety-sensitive functions.</w:t>
      </w:r>
    </w:p>
    <w:p w14:paraId="1586E325" w14:textId="77777777" w:rsidR="004E0B9E" w:rsidRPr="002A02D3" w:rsidRDefault="004E0B9E" w:rsidP="00AF5497">
      <w:pPr>
        <w:pStyle w:val="BodyText"/>
        <w:numPr>
          <w:ilvl w:val="1"/>
          <w:numId w:val="16"/>
        </w:numPr>
        <w:tabs>
          <w:tab w:val="left" w:pos="840"/>
        </w:tabs>
        <w:spacing w:before="128"/>
        <w:ind w:left="839" w:right="535" w:hanging="359"/>
        <w:rPr>
          <w:rFonts w:cs="Arial"/>
          <w:sz w:val="20"/>
          <w:szCs w:val="20"/>
        </w:rPr>
      </w:pPr>
      <w:r w:rsidRPr="002A02D3">
        <w:rPr>
          <w:rFonts w:cs="Arial"/>
          <w:b/>
          <w:sz w:val="20"/>
          <w:szCs w:val="20"/>
        </w:rPr>
        <w:t xml:space="preserve">Return-to-duty </w:t>
      </w:r>
      <w:r w:rsidRPr="002A02D3">
        <w:rPr>
          <w:rFonts w:cs="Arial"/>
          <w:sz w:val="20"/>
          <w:szCs w:val="20"/>
        </w:rPr>
        <w:t xml:space="preserve">and </w:t>
      </w:r>
      <w:r w:rsidRPr="002A02D3">
        <w:rPr>
          <w:rFonts w:cs="Arial"/>
          <w:b/>
          <w:sz w:val="20"/>
          <w:szCs w:val="20"/>
        </w:rPr>
        <w:t xml:space="preserve">follow-up </w:t>
      </w:r>
      <w:r w:rsidRPr="002A02D3">
        <w:rPr>
          <w:rFonts w:cs="Arial"/>
          <w:sz w:val="20"/>
          <w:szCs w:val="20"/>
        </w:rPr>
        <w:t>testing is conducted when an individual who has violated the prohibited drug and/or alcohol conduct standards returns to performing safety-sensitive duties.</w:t>
      </w:r>
    </w:p>
    <w:p w14:paraId="72C4B3BE" w14:textId="77777777" w:rsidR="004E0B9E" w:rsidRPr="002A02D3" w:rsidRDefault="004E0B9E" w:rsidP="00232992">
      <w:pPr>
        <w:pStyle w:val="BodyText"/>
        <w:spacing w:before="122"/>
        <w:ind w:left="119"/>
        <w:rPr>
          <w:rFonts w:cs="Arial"/>
          <w:sz w:val="20"/>
          <w:szCs w:val="20"/>
        </w:rPr>
      </w:pPr>
      <w:r w:rsidRPr="002A02D3">
        <w:rPr>
          <w:rFonts w:cs="Arial"/>
          <w:sz w:val="20"/>
          <w:szCs w:val="20"/>
        </w:rPr>
        <w:t>Employer responsibilities include:</w:t>
      </w:r>
    </w:p>
    <w:p w14:paraId="7F306DCA" w14:textId="77777777" w:rsidR="004E0B9E" w:rsidRPr="002A02D3" w:rsidRDefault="004E0B9E" w:rsidP="00232992">
      <w:pPr>
        <w:spacing w:before="3"/>
        <w:rPr>
          <w:rFonts w:ascii="Arial" w:hAnsi="Arial" w:cs="Arial"/>
          <w:sz w:val="20"/>
          <w:szCs w:val="20"/>
        </w:rPr>
      </w:pPr>
    </w:p>
    <w:p w14:paraId="7FF0E2A1" w14:textId="77777777" w:rsidR="004E0B9E" w:rsidRPr="002A02D3" w:rsidRDefault="004E0B9E" w:rsidP="00AF5497">
      <w:pPr>
        <w:pStyle w:val="BodyText"/>
        <w:numPr>
          <w:ilvl w:val="1"/>
          <w:numId w:val="16"/>
        </w:numPr>
        <w:tabs>
          <w:tab w:val="left" w:pos="840"/>
        </w:tabs>
        <w:ind w:left="839"/>
        <w:rPr>
          <w:rFonts w:cs="Arial"/>
          <w:sz w:val="20"/>
          <w:szCs w:val="20"/>
        </w:rPr>
      </w:pPr>
      <w:r w:rsidRPr="002A02D3">
        <w:rPr>
          <w:rFonts w:cs="Arial"/>
          <w:sz w:val="20"/>
          <w:szCs w:val="20"/>
        </w:rPr>
        <w:t>Implementing and conducting drug and alcohol testing programs</w:t>
      </w:r>
    </w:p>
    <w:p w14:paraId="57332B41" w14:textId="77777777" w:rsidR="004E0B9E" w:rsidRPr="002A02D3" w:rsidRDefault="004E0B9E" w:rsidP="00AF5497">
      <w:pPr>
        <w:pStyle w:val="BodyText"/>
        <w:numPr>
          <w:ilvl w:val="1"/>
          <w:numId w:val="16"/>
        </w:numPr>
        <w:tabs>
          <w:tab w:val="left" w:pos="840"/>
        </w:tabs>
        <w:spacing w:before="132"/>
        <w:ind w:left="840"/>
        <w:rPr>
          <w:rFonts w:cs="Arial"/>
          <w:sz w:val="20"/>
          <w:szCs w:val="20"/>
        </w:rPr>
      </w:pPr>
      <w:r w:rsidRPr="002A02D3">
        <w:rPr>
          <w:rFonts w:cs="Arial"/>
          <w:sz w:val="20"/>
          <w:szCs w:val="20"/>
        </w:rPr>
        <w:t>Providing a list of substance abuse professionals (SAPs</w:t>
      </w:r>
      <w:r>
        <w:rPr>
          <w:rFonts w:cs="Arial"/>
          <w:sz w:val="20"/>
          <w:szCs w:val="20"/>
        </w:rPr>
        <w:t>)</w:t>
      </w:r>
    </w:p>
    <w:p w14:paraId="610F44B0" w14:textId="77777777" w:rsidR="004E0B9E" w:rsidRPr="002A02D3" w:rsidRDefault="004E0B9E" w:rsidP="00AF5497">
      <w:pPr>
        <w:pStyle w:val="BodyText"/>
        <w:numPr>
          <w:ilvl w:val="1"/>
          <w:numId w:val="16"/>
        </w:numPr>
        <w:tabs>
          <w:tab w:val="left" w:pos="840"/>
        </w:tabs>
        <w:spacing w:before="132"/>
        <w:ind w:left="839" w:right="535" w:hanging="359"/>
        <w:rPr>
          <w:rFonts w:cs="Arial"/>
          <w:sz w:val="20"/>
          <w:szCs w:val="20"/>
        </w:rPr>
      </w:pPr>
      <w:r w:rsidRPr="002A02D3">
        <w:rPr>
          <w:rFonts w:cs="Arial"/>
          <w:sz w:val="20"/>
          <w:szCs w:val="20"/>
        </w:rPr>
        <w:t>Ensuring that the driver who is returning to a safety-sensitive position has complied with SAP recommendations</w:t>
      </w:r>
    </w:p>
    <w:p w14:paraId="21CAF93E" w14:textId="77777777" w:rsidR="004E0B9E" w:rsidRPr="002A02D3" w:rsidRDefault="004E0B9E" w:rsidP="00AF5497">
      <w:pPr>
        <w:pStyle w:val="BodyText"/>
        <w:numPr>
          <w:ilvl w:val="1"/>
          <w:numId w:val="16"/>
        </w:numPr>
        <w:tabs>
          <w:tab w:val="left" w:pos="840"/>
        </w:tabs>
        <w:spacing w:before="124"/>
        <w:ind w:left="840" w:right="627"/>
        <w:rPr>
          <w:rFonts w:cs="Arial"/>
          <w:sz w:val="20"/>
          <w:szCs w:val="20"/>
        </w:rPr>
      </w:pPr>
      <w:r w:rsidRPr="002A02D3">
        <w:rPr>
          <w:rFonts w:cs="Arial"/>
          <w:sz w:val="20"/>
          <w:szCs w:val="20"/>
        </w:rPr>
        <w:t>Conducting follow-up testing to monitor that the driver is compliant with DOT alcohol conduct guidelines and abstaining from unauthorized drug use</w:t>
      </w:r>
    </w:p>
    <w:p w14:paraId="02C8892F" w14:textId="77777777" w:rsidR="004E0B9E" w:rsidRPr="002A02D3" w:rsidRDefault="004E0B9E" w:rsidP="00232992">
      <w:pPr>
        <w:pStyle w:val="BodyText"/>
        <w:spacing w:before="127"/>
        <w:ind w:left="119"/>
        <w:rPr>
          <w:rFonts w:cs="Arial"/>
          <w:sz w:val="20"/>
          <w:szCs w:val="20"/>
        </w:rPr>
      </w:pPr>
      <w:r w:rsidRPr="002A02D3">
        <w:rPr>
          <w:rFonts w:cs="Arial"/>
          <w:sz w:val="20"/>
          <w:szCs w:val="20"/>
        </w:rPr>
        <w:t>Employer responsibilities do not include:</w:t>
      </w:r>
    </w:p>
    <w:p w14:paraId="62437264" w14:textId="77777777" w:rsidR="004E0B9E" w:rsidRPr="002A02D3" w:rsidRDefault="004E0B9E" w:rsidP="00232992">
      <w:pPr>
        <w:spacing w:before="8"/>
        <w:rPr>
          <w:rFonts w:ascii="Arial" w:hAnsi="Arial" w:cs="Arial"/>
          <w:sz w:val="20"/>
          <w:szCs w:val="20"/>
        </w:rPr>
      </w:pPr>
    </w:p>
    <w:p w14:paraId="50884783" w14:textId="77777777" w:rsidR="004E0B9E" w:rsidRPr="002A02D3" w:rsidRDefault="004E0B9E" w:rsidP="00AF5497">
      <w:pPr>
        <w:pStyle w:val="BodyText"/>
        <w:numPr>
          <w:ilvl w:val="1"/>
          <w:numId w:val="16"/>
        </w:numPr>
        <w:tabs>
          <w:tab w:val="left" w:pos="840"/>
        </w:tabs>
        <w:ind w:left="839"/>
        <w:rPr>
          <w:rFonts w:cs="Arial"/>
          <w:sz w:val="20"/>
          <w:szCs w:val="20"/>
        </w:rPr>
      </w:pPr>
      <w:r w:rsidRPr="002A02D3">
        <w:rPr>
          <w:rFonts w:cs="Arial"/>
          <w:sz w:val="20"/>
          <w:szCs w:val="20"/>
        </w:rPr>
        <w:t>Providing SAP evaluations</w:t>
      </w:r>
    </w:p>
    <w:p w14:paraId="172C4DA0" w14:textId="77777777" w:rsidR="004E0B9E" w:rsidRDefault="004E0B9E" w:rsidP="00AF5497">
      <w:pPr>
        <w:pStyle w:val="BodyText"/>
        <w:numPr>
          <w:ilvl w:val="1"/>
          <w:numId w:val="16"/>
        </w:numPr>
        <w:tabs>
          <w:tab w:val="left" w:pos="840"/>
        </w:tabs>
        <w:spacing w:before="127"/>
        <w:ind w:left="839"/>
        <w:rPr>
          <w:rFonts w:cs="Arial"/>
          <w:sz w:val="20"/>
          <w:szCs w:val="20"/>
        </w:rPr>
      </w:pPr>
      <w:r w:rsidRPr="002A02D3">
        <w:rPr>
          <w:rFonts w:cs="Arial"/>
          <w:sz w:val="20"/>
          <w:szCs w:val="20"/>
        </w:rPr>
        <w:t>Paying for driver SAP evaluation, education, or treatment</w:t>
      </w:r>
    </w:p>
    <w:p w14:paraId="19AAAF38" w14:textId="77777777" w:rsidR="004E0B9E" w:rsidRPr="002A02D3" w:rsidRDefault="004E0B9E" w:rsidP="00B040C0">
      <w:pPr>
        <w:pStyle w:val="BodyText"/>
        <w:tabs>
          <w:tab w:val="left" w:pos="840"/>
        </w:tabs>
        <w:spacing w:before="127"/>
        <w:ind w:left="839"/>
        <w:rPr>
          <w:rFonts w:cs="Arial"/>
          <w:sz w:val="20"/>
          <w:szCs w:val="20"/>
        </w:rPr>
      </w:pPr>
    </w:p>
    <w:p w14:paraId="4410C4BF" w14:textId="77777777" w:rsidR="004E0B9E" w:rsidRPr="002A02D3" w:rsidRDefault="004E0B9E" w:rsidP="00232992">
      <w:pPr>
        <w:pStyle w:val="Heading3"/>
        <w:rPr>
          <w:rFonts w:ascii="Arial" w:hAnsi="Arial" w:cs="Arial"/>
          <w:b w:val="0"/>
          <w:bCs w:val="0"/>
          <w:color w:val="1F497D"/>
          <w:sz w:val="24"/>
          <w:szCs w:val="24"/>
        </w:rPr>
      </w:pPr>
      <w:bookmarkStart w:id="222" w:name="_Toc2759721"/>
      <w:r w:rsidRPr="002A02D3">
        <w:rPr>
          <w:rFonts w:ascii="Arial" w:hAnsi="Arial" w:cs="Arial"/>
          <w:color w:val="1F497D"/>
          <w:sz w:val="24"/>
          <w:szCs w:val="24"/>
        </w:rPr>
        <w:t>Advisory Criteria/Guidance</w:t>
      </w:r>
      <w:bookmarkEnd w:id="222"/>
    </w:p>
    <w:p w14:paraId="52589F37" w14:textId="77777777" w:rsidR="004E0B9E" w:rsidRPr="002A02D3" w:rsidRDefault="004E0B9E" w:rsidP="00232992">
      <w:pPr>
        <w:spacing w:before="3"/>
        <w:rPr>
          <w:rFonts w:ascii="Arial" w:hAnsi="Arial" w:cs="Arial"/>
          <w:b/>
          <w:bCs/>
          <w:color w:val="1F497D"/>
          <w:sz w:val="24"/>
          <w:szCs w:val="24"/>
        </w:rPr>
      </w:pPr>
    </w:p>
    <w:p w14:paraId="2CE0D3ED" w14:textId="77777777" w:rsidR="004E0B9E" w:rsidRPr="002A02D3" w:rsidRDefault="004E0B9E" w:rsidP="00232992">
      <w:pPr>
        <w:pStyle w:val="Heading4"/>
        <w:rPr>
          <w:rFonts w:ascii="Arial" w:hAnsi="Arial" w:cs="Arial"/>
          <w:b w:val="0"/>
          <w:bCs w:val="0"/>
          <w:i w:val="0"/>
          <w:color w:val="1F497D"/>
        </w:rPr>
      </w:pPr>
      <w:r w:rsidRPr="002A02D3">
        <w:rPr>
          <w:rFonts w:ascii="Arial" w:hAnsi="Arial" w:cs="Arial"/>
          <w:i w:val="0"/>
          <w:color w:val="1F497D"/>
        </w:rPr>
        <w:t>Alcoholism</w:t>
      </w:r>
    </w:p>
    <w:p w14:paraId="482F07DC" w14:textId="77777777" w:rsidR="004E0B9E" w:rsidRPr="002A02D3" w:rsidRDefault="004E0B9E" w:rsidP="00232992">
      <w:pPr>
        <w:pStyle w:val="BodyText"/>
        <w:ind w:right="247"/>
        <w:rPr>
          <w:rFonts w:cs="Arial"/>
          <w:sz w:val="20"/>
          <w:szCs w:val="20"/>
        </w:rPr>
      </w:pPr>
      <w:r w:rsidRPr="002A02D3">
        <w:rPr>
          <w:rFonts w:cs="Arial"/>
          <w:sz w:val="20"/>
          <w:szCs w:val="20"/>
        </w:rPr>
        <w:t>Except where absolute criteria exist (i.e., a current clinical diagnosis of alcoholism), as a medical examiner, you make the final determination as to whether the driver meets the Federal Motor Carrier Safety Administration (FMCSA) medical standards for driver certification.</w:t>
      </w:r>
    </w:p>
    <w:p w14:paraId="4F4D57D1" w14:textId="77777777" w:rsidR="004E0B9E" w:rsidRPr="002A02D3" w:rsidRDefault="004E0B9E" w:rsidP="00232992">
      <w:pPr>
        <w:spacing w:before="1"/>
        <w:rPr>
          <w:rFonts w:ascii="Arial" w:hAnsi="Arial" w:cs="Arial"/>
          <w:sz w:val="20"/>
          <w:szCs w:val="20"/>
        </w:rPr>
      </w:pPr>
    </w:p>
    <w:p w14:paraId="652EBF0C" w14:textId="77777777" w:rsidR="004E0B9E" w:rsidRPr="002A02D3" w:rsidRDefault="004E0B9E" w:rsidP="00232992">
      <w:pPr>
        <w:pStyle w:val="BodyText"/>
        <w:ind w:right="247"/>
        <w:rPr>
          <w:rFonts w:cs="Arial"/>
          <w:sz w:val="20"/>
          <w:szCs w:val="20"/>
        </w:rPr>
      </w:pPr>
      <w:r w:rsidRPr="002A02D3">
        <w:rPr>
          <w:rFonts w:cs="Arial"/>
          <w:sz w:val="20"/>
          <w:szCs w:val="20"/>
        </w:rPr>
        <w:t>Use whatever tools or additional assessments you feel are necessary. If the driver shows signs of alcoholism, have the driver consult a specialist for further evaluation.</w:t>
      </w:r>
    </w:p>
    <w:p w14:paraId="4D640C32" w14:textId="77777777" w:rsidR="004E0B9E" w:rsidRPr="002A02D3" w:rsidRDefault="004E0B9E" w:rsidP="00232992">
      <w:pPr>
        <w:spacing w:before="6"/>
        <w:rPr>
          <w:rFonts w:ascii="Arial" w:hAnsi="Arial" w:cs="Arial"/>
          <w:sz w:val="20"/>
          <w:szCs w:val="20"/>
        </w:rPr>
      </w:pPr>
    </w:p>
    <w:p w14:paraId="1234B607" w14:textId="77777777" w:rsidR="004E0B9E" w:rsidRPr="002A02D3" w:rsidRDefault="004E0B9E" w:rsidP="00232992">
      <w:pPr>
        <w:pStyle w:val="BodyText"/>
        <w:ind w:right="273"/>
        <w:jc w:val="both"/>
        <w:rPr>
          <w:rFonts w:cs="Arial"/>
          <w:sz w:val="20"/>
          <w:szCs w:val="20"/>
        </w:rPr>
      </w:pPr>
      <w:r w:rsidRPr="002A02D3">
        <w:rPr>
          <w:rFonts w:cs="Arial"/>
          <w:sz w:val="20"/>
          <w:szCs w:val="20"/>
        </w:rPr>
        <w:t>If you believe immediate testing for alcohol is warranted, contact FMCSA or contact the employer of the driver directly for information on controlled substances and alcohol testing under Part 382 of the Federal Motor Carrier Safety Regulations.</w:t>
      </w:r>
    </w:p>
    <w:p w14:paraId="0B37F88C" w14:textId="77777777" w:rsidR="004E0B9E" w:rsidRPr="002A02D3" w:rsidRDefault="004E0B9E" w:rsidP="00232992">
      <w:pPr>
        <w:jc w:val="both"/>
        <w:rPr>
          <w:rFonts w:ascii="Arial" w:hAnsi="Arial" w:cs="Arial"/>
          <w:sz w:val="20"/>
          <w:szCs w:val="20"/>
        </w:rPr>
      </w:pPr>
    </w:p>
    <w:p w14:paraId="7D46C9B4" w14:textId="77777777" w:rsidR="004E0B9E" w:rsidRPr="002A02D3" w:rsidRDefault="004E0B9E" w:rsidP="00232992">
      <w:pPr>
        <w:pStyle w:val="BodyText"/>
        <w:spacing w:before="64"/>
        <w:ind w:right="229"/>
        <w:rPr>
          <w:rFonts w:cs="Arial"/>
          <w:sz w:val="20"/>
          <w:szCs w:val="20"/>
        </w:rPr>
      </w:pPr>
      <w:r w:rsidRPr="002A02D3">
        <w:rPr>
          <w:rFonts w:cs="Arial"/>
          <w:sz w:val="20"/>
          <w:szCs w:val="20"/>
        </w:rPr>
        <w:t>A driver MUST submit to alcohol testing if there is reasonable suspicion that the U.S. Department of Transportation (DOT) prohibitions concerning alcohol are violated. Suspicion MUST be based on specific observations concerning driver behavior, speech, or body odor.</w:t>
      </w:r>
    </w:p>
    <w:p w14:paraId="1FB4FD19" w14:textId="77777777" w:rsidR="004E0B9E" w:rsidRPr="002A02D3" w:rsidRDefault="004E0B9E" w:rsidP="00232992">
      <w:pPr>
        <w:spacing w:before="6"/>
        <w:rPr>
          <w:rFonts w:ascii="Arial" w:hAnsi="Arial" w:cs="Arial"/>
          <w:sz w:val="20"/>
          <w:szCs w:val="20"/>
        </w:rPr>
      </w:pPr>
    </w:p>
    <w:p w14:paraId="7D5E618C" w14:textId="77777777" w:rsidR="004E0B9E" w:rsidRPr="002A02D3" w:rsidRDefault="004E0B9E" w:rsidP="00232992">
      <w:pPr>
        <w:pStyle w:val="Heading4"/>
        <w:rPr>
          <w:rFonts w:ascii="Arial" w:hAnsi="Arial" w:cs="Arial"/>
          <w:b w:val="0"/>
          <w:bCs w:val="0"/>
          <w:i w:val="0"/>
          <w:color w:val="1F497D"/>
        </w:rPr>
      </w:pPr>
      <w:r w:rsidRPr="002A02D3">
        <w:rPr>
          <w:rFonts w:ascii="Arial" w:hAnsi="Arial" w:cs="Arial"/>
          <w:i w:val="0"/>
          <w:color w:val="1F497D"/>
        </w:rPr>
        <w:t>Interpretation for 49 CFR 391.41</w:t>
      </w:r>
    </w:p>
    <w:p w14:paraId="28D14447" w14:textId="77777777" w:rsidR="004E0B9E" w:rsidRPr="002A02D3" w:rsidRDefault="004E0B9E" w:rsidP="00232992">
      <w:pPr>
        <w:spacing w:before="2"/>
        <w:rPr>
          <w:rFonts w:ascii="Arial" w:hAnsi="Arial" w:cs="Arial"/>
          <w:b/>
          <w:bCs/>
          <w:i/>
          <w:sz w:val="20"/>
          <w:szCs w:val="20"/>
        </w:rPr>
      </w:pPr>
    </w:p>
    <w:p w14:paraId="7F351A8D" w14:textId="77777777" w:rsidR="004E0B9E" w:rsidRPr="002A02D3" w:rsidRDefault="004E0B9E" w:rsidP="00232992">
      <w:pPr>
        <w:pStyle w:val="BodyText"/>
        <w:ind w:right="229"/>
        <w:rPr>
          <w:rFonts w:cs="Arial"/>
          <w:sz w:val="20"/>
          <w:szCs w:val="20"/>
        </w:rPr>
      </w:pPr>
      <w:r w:rsidRPr="002A02D3">
        <w:rPr>
          <w:rFonts w:cs="Arial"/>
          <w:sz w:val="20"/>
          <w:szCs w:val="20"/>
        </w:rPr>
        <w:t>When an interstate driver tests positive for alcohol or controlled substances under Part 382, the driver is not required to be medically re-examined or to obtain a new medical examiner’s certificate provided the driver is seen by a SAP who evaluates the driver and does not make a clinical diagnosis of alcoholism. The SAP provides the driver with documentation allowing the driver to return to work.</w:t>
      </w:r>
    </w:p>
    <w:p w14:paraId="33488D5B" w14:textId="77777777" w:rsidR="004E0B9E" w:rsidRPr="002A02D3" w:rsidRDefault="004E0B9E" w:rsidP="00232992">
      <w:pPr>
        <w:spacing w:before="1"/>
        <w:rPr>
          <w:rFonts w:ascii="Arial" w:hAnsi="Arial" w:cs="Arial"/>
          <w:sz w:val="20"/>
          <w:szCs w:val="20"/>
        </w:rPr>
      </w:pPr>
    </w:p>
    <w:p w14:paraId="0163B8E6" w14:textId="77777777" w:rsidR="004E0B9E" w:rsidRPr="002A02D3" w:rsidRDefault="004E0B9E" w:rsidP="00232992">
      <w:pPr>
        <w:pStyle w:val="BodyText"/>
        <w:ind w:right="251"/>
        <w:rPr>
          <w:rFonts w:cs="Arial"/>
          <w:sz w:val="20"/>
          <w:szCs w:val="20"/>
        </w:rPr>
      </w:pPr>
      <w:r w:rsidRPr="002A02D3">
        <w:rPr>
          <w:rFonts w:cs="Arial"/>
          <w:sz w:val="20"/>
          <w:szCs w:val="20"/>
        </w:rPr>
        <w:t>If the SAP determines that alcoholism exists, the driver is not qualified to drive a commercial motor vehicle in interstate commerce. The ultimate responsibility rests with the motor carrier to ensure the driver is medically qualified and to determine whether a new medical examination should be completed.</w:t>
      </w:r>
    </w:p>
    <w:p w14:paraId="69B9050D" w14:textId="77777777" w:rsidR="004E0B9E" w:rsidRPr="00EE4B2B" w:rsidRDefault="004E0B9E" w:rsidP="00EE4B2B">
      <w:pPr>
        <w:pStyle w:val="Heading7"/>
        <w:ind w:left="0" w:right="5392"/>
        <w:rPr>
          <w:rFonts w:cs="Arial"/>
          <w:b w:val="0"/>
          <w:bCs w:val="0"/>
          <w:sz w:val="20"/>
          <w:szCs w:val="20"/>
        </w:rPr>
      </w:pPr>
      <w:r w:rsidRPr="00EE4B2B">
        <w:rPr>
          <w:rFonts w:cs="Arial"/>
          <w:b w:val="0"/>
          <w:sz w:val="20"/>
          <w:szCs w:val="20"/>
        </w:rPr>
        <w:t xml:space="preserve">  </w:t>
      </w:r>
      <w:r>
        <w:rPr>
          <w:rFonts w:cs="Arial"/>
          <w:b w:val="0"/>
          <w:sz w:val="20"/>
          <w:szCs w:val="20"/>
        </w:rPr>
        <w:t xml:space="preserve">                                                                </w:t>
      </w:r>
    </w:p>
    <w:p w14:paraId="7A03B816" w14:textId="77777777" w:rsidR="004E0B9E" w:rsidRPr="002A02D3" w:rsidRDefault="004E0B9E" w:rsidP="00466616">
      <w:pPr>
        <w:pStyle w:val="BodyText"/>
        <w:rPr>
          <w:rFonts w:cs="Arial"/>
          <w:sz w:val="20"/>
          <w:szCs w:val="20"/>
        </w:rPr>
      </w:pPr>
      <w:r w:rsidRPr="002A02D3">
        <w:rPr>
          <w:rFonts w:cs="Arial"/>
          <w:sz w:val="20"/>
          <w:szCs w:val="20"/>
        </w:rPr>
        <w:t xml:space="preserve">The driver with a history of alcoholism </w:t>
      </w:r>
      <w:r>
        <w:rPr>
          <w:rFonts w:cs="Arial"/>
          <w:sz w:val="20"/>
          <w:szCs w:val="20"/>
        </w:rPr>
        <w:t>should have</w:t>
      </w:r>
      <w:r w:rsidRPr="002A02D3">
        <w:rPr>
          <w:rFonts w:cs="Arial"/>
          <w:sz w:val="20"/>
          <w:szCs w:val="20"/>
        </w:rPr>
        <w:t>:</w:t>
      </w:r>
    </w:p>
    <w:p w14:paraId="7BBA0CAA" w14:textId="77777777" w:rsidR="004E0B9E" w:rsidRPr="002A02D3" w:rsidRDefault="004E0B9E" w:rsidP="00466616">
      <w:pPr>
        <w:rPr>
          <w:rFonts w:ascii="Arial" w:hAnsi="Arial" w:cs="Arial"/>
          <w:sz w:val="20"/>
          <w:szCs w:val="20"/>
        </w:rPr>
      </w:pPr>
    </w:p>
    <w:p w14:paraId="2B84CC85" w14:textId="77777777" w:rsidR="004E0B9E" w:rsidRPr="002A02D3" w:rsidRDefault="004E0B9E" w:rsidP="00466616">
      <w:pPr>
        <w:pStyle w:val="BodyText"/>
        <w:numPr>
          <w:ilvl w:val="1"/>
          <w:numId w:val="16"/>
        </w:numPr>
        <w:tabs>
          <w:tab w:val="left" w:pos="840"/>
        </w:tabs>
        <w:ind w:left="839"/>
        <w:rPr>
          <w:rFonts w:cs="Arial"/>
          <w:sz w:val="20"/>
          <w:szCs w:val="20"/>
        </w:rPr>
      </w:pPr>
      <w:r w:rsidRPr="002A02D3">
        <w:rPr>
          <w:rFonts w:cs="Arial"/>
          <w:sz w:val="20"/>
          <w:szCs w:val="20"/>
        </w:rPr>
        <w:t>No residual disqualifying physical impairment</w:t>
      </w:r>
    </w:p>
    <w:p w14:paraId="20A6E069" w14:textId="77777777" w:rsidR="004E0B9E" w:rsidRPr="002A02D3" w:rsidRDefault="004E0B9E" w:rsidP="00466616">
      <w:pPr>
        <w:pStyle w:val="BodyText"/>
        <w:numPr>
          <w:ilvl w:val="1"/>
          <w:numId w:val="16"/>
        </w:numPr>
        <w:tabs>
          <w:tab w:val="left" w:pos="840"/>
        </w:tabs>
        <w:ind w:left="839"/>
        <w:rPr>
          <w:rFonts w:cs="Arial"/>
          <w:sz w:val="20"/>
          <w:szCs w:val="20"/>
        </w:rPr>
      </w:pPr>
      <w:r w:rsidRPr="002A02D3">
        <w:rPr>
          <w:rFonts w:cs="Arial"/>
          <w:sz w:val="20"/>
          <w:szCs w:val="20"/>
        </w:rPr>
        <w:t>Successfully completed counseling and/or treatment</w:t>
      </w:r>
    </w:p>
    <w:p w14:paraId="3CFBEAAB" w14:textId="77777777" w:rsidR="004E0B9E" w:rsidRDefault="004E0B9E" w:rsidP="00466616">
      <w:pPr>
        <w:rPr>
          <w:rFonts w:ascii="Arial" w:hAnsi="Arial" w:cs="Arial"/>
          <w:sz w:val="20"/>
          <w:szCs w:val="20"/>
        </w:rPr>
      </w:pPr>
    </w:p>
    <w:p w14:paraId="276689C0" w14:textId="77777777" w:rsidR="004E0B9E" w:rsidRDefault="004E0B9E" w:rsidP="00466616">
      <w:pPr>
        <w:rPr>
          <w:rFonts w:ascii="Arial" w:hAnsi="Arial" w:cs="Arial"/>
          <w:sz w:val="20"/>
          <w:szCs w:val="20"/>
        </w:rPr>
      </w:pPr>
      <w:r w:rsidRPr="00C5307F">
        <w:rPr>
          <w:rFonts w:ascii="Arial" w:hAnsi="Arial" w:cs="Arial"/>
          <w:sz w:val="20"/>
          <w:szCs w:val="20"/>
        </w:rPr>
        <w:t>Key points to aid a medical examiner’s decision on safe driving ability include using best practice   methodology through experience and research to ensure driver and public safety include:</w:t>
      </w:r>
    </w:p>
    <w:p w14:paraId="23BF463F" w14:textId="77777777" w:rsidR="004E0B9E" w:rsidRDefault="004E0B9E" w:rsidP="00466616">
      <w:pPr>
        <w:rPr>
          <w:rFonts w:ascii="Arial" w:hAnsi="Arial" w:cs="Arial"/>
          <w:sz w:val="20"/>
          <w:szCs w:val="20"/>
        </w:rPr>
      </w:pPr>
    </w:p>
    <w:p w14:paraId="7BF69AE7" w14:textId="77777777" w:rsidR="004E0B9E" w:rsidRDefault="004E0B9E" w:rsidP="00DE56BB">
      <w:pPr>
        <w:pStyle w:val="ListParagraph"/>
        <w:numPr>
          <w:ilvl w:val="0"/>
          <w:numId w:val="109"/>
        </w:numPr>
        <w:rPr>
          <w:rFonts w:ascii="Arial" w:hAnsi="Arial" w:cs="Arial"/>
          <w:sz w:val="20"/>
          <w:szCs w:val="20"/>
        </w:rPr>
      </w:pPr>
      <w:r>
        <w:rPr>
          <w:rFonts w:ascii="Arial" w:hAnsi="Arial" w:cs="Arial"/>
          <w:sz w:val="20"/>
          <w:szCs w:val="20"/>
        </w:rPr>
        <w:t>Assessing that there is no residual disqualifying physical impairment due to alcohol</w:t>
      </w:r>
    </w:p>
    <w:p w14:paraId="3EA17CB7" w14:textId="77777777" w:rsidR="004E0B9E" w:rsidRDefault="004E0B9E" w:rsidP="00DE56BB">
      <w:pPr>
        <w:pStyle w:val="ListParagraph"/>
        <w:numPr>
          <w:ilvl w:val="0"/>
          <w:numId w:val="109"/>
        </w:numPr>
        <w:rPr>
          <w:rFonts w:ascii="Arial" w:hAnsi="Arial" w:cs="Arial"/>
          <w:sz w:val="20"/>
          <w:szCs w:val="20"/>
        </w:rPr>
      </w:pPr>
      <w:r>
        <w:rPr>
          <w:rFonts w:ascii="Arial" w:hAnsi="Arial" w:cs="Arial"/>
          <w:sz w:val="20"/>
          <w:szCs w:val="20"/>
        </w:rPr>
        <w:t>The driver having successfully completed counseling and/or treatment</w:t>
      </w:r>
    </w:p>
    <w:p w14:paraId="543A486E" w14:textId="77777777" w:rsidR="004E0B9E" w:rsidRPr="009D656C" w:rsidRDefault="004E0B9E" w:rsidP="00466616">
      <w:pPr>
        <w:ind w:left="470"/>
        <w:rPr>
          <w:rFonts w:ascii="Arial" w:hAnsi="Arial" w:cs="Arial"/>
          <w:sz w:val="20"/>
          <w:szCs w:val="20"/>
        </w:rPr>
      </w:pPr>
    </w:p>
    <w:p w14:paraId="5AF97688" w14:textId="77777777" w:rsidR="004E0B9E" w:rsidRPr="002A02D3" w:rsidRDefault="004E0B9E" w:rsidP="00466616">
      <w:pPr>
        <w:pStyle w:val="Heading3"/>
        <w:tabs>
          <w:tab w:val="left" w:pos="4734"/>
          <w:tab w:val="left" w:pos="5429"/>
        </w:tabs>
        <w:rPr>
          <w:rFonts w:ascii="Arial" w:hAnsi="Arial" w:cs="Arial"/>
          <w:b w:val="0"/>
          <w:bCs w:val="0"/>
          <w:color w:val="1F497D"/>
          <w:sz w:val="24"/>
          <w:szCs w:val="24"/>
        </w:rPr>
      </w:pPr>
      <w:bookmarkStart w:id="223" w:name="_Toc2759723"/>
      <w:r w:rsidRPr="002A02D3">
        <w:rPr>
          <w:rFonts w:ascii="Arial" w:hAnsi="Arial" w:cs="Arial"/>
          <w:color w:val="1F497D"/>
          <w:sz w:val="24"/>
          <w:szCs w:val="24"/>
        </w:rPr>
        <w:t>Medications/Drug Use Regulation 49 CFR 391.41(b)(12)</w:t>
      </w:r>
      <w:bookmarkEnd w:id="223"/>
    </w:p>
    <w:p w14:paraId="2F451FB1" w14:textId="77777777" w:rsidR="004E0B9E" w:rsidRPr="002A02D3" w:rsidRDefault="004E0B9E" w:rsidP="00466616">
      <w:pPr>
        <w:rPr>
          <w:rFonts w:ascii="Arial" w:hAnsi="Arial" w:cs="Arial"/>
          <w:b/>
          <w:bCs/>
          <w:sz w:val="20"/>
          <w:szCs w:val="20"/>
        </w:rPr>
      </w:pPr>
    </w:p>
    <w:p w14:paraId="09DD8C71" w14:textId="77777777" w:rsidR="004E0B9E" w:rsidRPr="00C5307F" w:rsidRDefault="004E0B9E" w:rsidP="00466616">
      <w:pPr>
        <w:pStyle w:val="BodyText"/>
        <w:ind w:right="237"/>
        <w:rPr>
          <w:rFonts w:cs="Arial"/>
          <w:sz w:val="20"/>
          <w:szCs w:val="20"/>
        </w:rPr>
      </w:pPr>
      <w:bookmarkStart w:id="224" w:name="_bookmark64"/>
      <w:bookmarkEnd w:id="224"/>
      <w:r>
        <w:rPr>
          <w:rFonts w:cs="Arial"/>
          <w:sz w:val="20"/>
          <w:szCs w:val="20"/>
        </w:rPr>
        <w:t>“</w:t>
      </w:r>
      <w:r w:rsidRPr="00C5307F">
        <w:rPr>
          <w:rFonts w:cs="Arial"/>
          <w:sz w:val="20"/>
          <w:szCs w:val="20"/>
        </w:rPr>
        <w:t>A person is physically qualified to drive a commercial motor vehicle if that person —</w:t>
      </w:r>
    </w:p>
    <w:p w14:paraId="136174F0" w14:textId="77777777" w:rsidR="004E0B9E" w:rsidRPr="00C5307F" w:rsidRDefault="004E0B9E" w:rsidP="00466616">
      <w:pPr>
        <w:pStyle w:val="BodyText"/>
        <w:ind w:left="290" w:right="237"/>
        <w:rPr>
          <w:rFonts w:cs="Arial"/>
          <w:sz w:val="20"/>
          <w:szCs w:val="20"/>
        </w:rPr>
      </w:pPr>
      <w:r w:rsidRPr="00C5307F">
        <w:rPr>
          <w:rFonts w:cs="Arial"/>
          <w:sz w:val="20"/>
          <w:szCs w:val="20"/>
        </w:rPr>
        <w:t xml:space="preserve">(12)(i) Does not use any drug or substance identified in 21 CFR 1308.11 Schedule I, an </w:t>
      </w:r>
      <w:r>
        <w:rPr>
          <w:rFonts w:cs="Arial"/>
          <w:sz w:val="20"/>
          <w:szCs w:val="20"/>
        </w:rPr>
        <w:t xml:space="preserve"> </w:t>
      </w:r>
      <w:r w:rsidRPr="00C5307F">
        <w:rPr>
          <w:rFonts w:cs="Arial"/>
          <w:sz w:val="20"/>
          <w:szCs w:val="20"/>
        </w:rPr>
        <w:t>amphetamine, a narcotic, or any other habit-forming drug.</w:t>
      </w:r>
    </w:p>
    <w:p w14:paraId="1CCFE345" w14:textId="77777777" w:rsidR="004E0B9E" w:rsidRDefault="004E0B9E" w:rsidP="00073019">
      <w:pPr>
        <w:pStyle w:val="BodyText"/>
        <w:spacing w:before="249"/>
        <w:ind w:left="639" w:right="237"/>
        <w:rPr>
          <w:rFonts w:cs="Arial"/>
          <w:sz w:val="20"/>
          <w:szCs w:val="20"/>
        </w:rPr>
      </w:pPr>
      <w:r>
        <w:rPr>
          <w:rFonts w:cs="Arial"/>
          <w:sz w:val="20"/>
          <w:szCs w:val="20"/>
        </w:rPr>
        <w:t>(ii) Doe</w:t>
      </w:r>
      <w:r w:rsidRPr="00C5307F">
        <w:rPr>
          <w:rFonts w:cs="Arial"/>
          <w:sz w:val="20"/>
          <w:szCs w:val="20"/>
        </w:rPr>
        <w:t>s not use any non-Schedule I drug or substance that is identified in the other Schedules in 21 CFR part 1308 except when the use is prescribed by a licensed medical practitioner, as defined in §382.107, who is familiar with the driver’s medical history and has advised the driver that the substance will not adversely affect the driver’s ability to safely operate a commercial motor vehicle.”</w:t>
      </w:r>
    </w:p>
    <w:p w14:paraId="6E4E9DDD" w14:textId="77777777" w:rsidR="004E0B9E" w:rsidRPr="002A02D3" w:rsidRDefault="004E0B9E" w:rsidP="00073019">
      <w:pPr>
        <w:pStyle w:val="BodyText"/>
        <w:spacing w:before="249"/>
        <w:ind w:left="639" w:right="237"/>
        <w:rPr>
          <w:rFonts w:cs="Arial"/>
          <w:sz w:val="20"/>
          <w:szCs w:val="20"/>
        </w:rPr>
      </w:pPr>
      <w:r w:rsidRPr="002A02D3">
        <w:rPr>
          <w:rFonts w:cs="Arial"/>
          <w:sz w:val="20"/>
          <w:szCs w:val="20"/>
        </w:rPr>
        <w:t>The effects and/or side effects of medications may interfere with safe driving. The driver may experience an altered state of alertness, attention, or even temporary confusion. Other medications may cause physical symptoms such as hypotension, sedation, or increased bleeding that can interfere with task performance or put the driver at risk for gradual or sudden incapacitation. Combinations of medications and/or supplements may have synergistic effects that potentiate side effects, causing gradual or sudden incapacitation.</w:t>
      </w:r>
    </w:p>
    <w:p w14:paraId="590B1248" w14:textId="77777777" w:rsidR="004E0B9E" w:rsidRPr="002A02D3" w:rsidRDefault="004E0B9E" w:rsidP="00232992">
      <w:pPr>
        <w:spacing w:before="7"/>
        <w:rPr>
          <w:rFonts w:ascii="Arial" w:hAnsi="Arial" w:cs="Arial"/>
          <w:sz w:val="20"/>
          <w:szCs w:val="20"/>
        </w:rPr>
      </w:pPr>
    </w:p>
    <w:p w14:paraId="18C93CAF" w14:textId="77777777" w:rsidR="004E0B9E" w:rsidRPr="002A02D3" w:rsidRDefault="004E0B9E" w:rsidP="00232992">
      <w:pPr>
        <w:pStyle w:val="BodyText"/>
        <w:ind w:left="119" w:right="151"/>
        <w:rPr>
          <w:rFonts w:cs="Arial"/>
          <w:sz w:val="20"/>
          <w:szCs w:val="20"/>
        </w:rPr>
      </w:pPr>
      <w:r w:rsidRPr="002A02D3">
        <w:rPr>
          <w:rFonts w:cs="Arial"/>
          <w:sz w:val="20"/>
          <w:szCs w:val="20"/>
        </w:rPr>
        <w:t xml:space="preserve">The demands of commercial driving may complicate adherence to prescribed dosing intervals and </w:t>
      </w:r>
      <w:r w:rsidRPr="002A02D3">
        <w:rPr>
          <w:rFonts w:cs="Arial"/>
          <w:sz w:val="20"/>
          <w:szCs w:val="20"/>
        </w:rPr>
        <w:lastRenderedPageBreak/>
        <w:t>precautions. Irregular meal timing, periods of sleep deprivation or poor sleep quality, and irregular or extended work hours can alter the effects of medicine and contribute to missed or irregular dosing. Physical demands may increase pain and the need for medication.</w:t>
      </w:r>
    </w:p>
    <w:p w14:paraId="7B29C7F5" w14:textId="77777777" w:rsidR="004E0B9E" w:rsidRPr="002A02D3" w:rsidRDefault="004E0B9E" w:rsidP="00232992">
      <w:pPr>
        <w:spacing w:before="1"/>
        <w:rPr>
          <w:rFonts w:ascii="Arial" w:hAnsi="Arial" w:cs="Arial"/>
          <w:sz w:val="20"/>
          <w:szCs w:val="20"/>
        </w:rPr>
      </w:pPr>
    </w:p>
    <w:p w14:paraId="0CE8FFA9" w14:textId="77777777" w:rsidR="004E0B9E" w:rsidRPr="002A02D3" w:rsidRDefault="004E0B9E" w:rsidP="00232992">
      <w:pPr>
        <w:pStyle w:val="BodyText"/>
        <w:ind w:left="119"/>
        <w:rPr>
          <w:rFonts w:cs="Arial"/>
          <w:sz w:val="20"/>
          <w:szCs w:val="20"/>
        </w:rPr>
      </w:pPr>
      <w:r w:rsidRPr="002A02D3">
        <w:rPr>
          <w:rFonts w:cs="Arial"/>
          <w:sz w:val="20"/>
          <w:szCs w:val="20"/>
        </w:rPr>
        <w:t>Three types of medications may be used by the commercial driver:</w:t>
      </w:r>
    </w:p>
    <w:p w14:paraId="61A4C165" w14:textId="77777777" w:rsidR="004E0B9E" w:rsidRPr="002A02D3" w:rsidRDefault="004E0B9E" w:rsidP="00232992">
      <w:pPr>
        <w:spacing w:before="8"/>
        <w:rPr>
          <w:rFonts w:ascii="Arial" w:hAnsi="Arial" w:cs="Arial"/>
          <w:sz w:val="20"/>
          <w:szCs w:val="20"/>
        </w:rPr>
      </w:pPr>
    </w:p>
    <w:p w14:paraId="089C3914" w14:textId="77777777" w:rsidR="004E0B9E" w:rsidRPr="002A02D3" w:rsidRDefault="004E0B9E" w:rsidP="00AF5497">
      <w:pPr>
        <w:pStyle w:val="BodyText"/>
        <w:numPr>
          <w:ilvl w:val="1"/>
          <w:numId w:val="16"/>
        </w:numPr>
        <w:tabs>
          <w:tab w:val="left" w:pos="840"/>
        </w:tabs>
        <w:ind w:left="839"/>
        <w:rPr>
          <w:rFonts w:cs="Arial"/>
          <w:sz w:val="20"/>
          <w:szCs w:val="20"/>
        </w:rPr>
      </w:pPr>
      <w:r w:rsidRPr="002A02D3">
        <w:rPr>
          <w:rFonts w:cs="Arial"/>
          <w:sz w:val="20"/>
          <w:szCs w:val="20"/>
        </w:rPr>
        <w:t>Prescription</w:t>
      </w:r>
    </w:p>
    <w:p w14:paraId="6C4671A1" w14:textId="77777777" w:rsidR="004E0B9E" w:rsidRPr="002A02D3" w:rsidRDefault="004E0B9E" w:rsidP="00AF5497">
      <w:pPr>
        <w:pStyle w:val="BodyText"/>
        <w:numPr>
          <w:ilvl w:val="1"/>
          <w:numId w:val="16"/>
        </w:numPr>
        <w:tabs>
          <w:tab w:val="left" w:pos="840"/>
        </w:tabs>
        <w:spacing w:before="132"/>
        <w:ind w:left="839"/>
        <w:rPr>
          <w:rFonts w:cs="Arial"/>
          <w:sz w:val="20"/>
          <w:szCs w:val="20"/>
        </w:rPr>
      </w:pPr>
      <w:r w:rsidRPr="002A02D3">
        <w:rPr>
          <w:rFonts w:cs="Arial"/>
          <w:sz w:val="20"/>
          <w:szCs w:val="20"/>
        </w:rPr>
        <w:t>Over-the-counter (OTC)</w:t>
      </w:r>
    </w:p>
    <w:p w14:paraId="6582249F" w14:textId="77777777" w:rsidR="004E0B9E" w:rsidRPr="002A02D3" w:rsidRDefault="004E0B9E" w:rsidP="00AF5497">
      <w:pPr>
        <w:pStyle w:val="BodyText"/>
        <w:numPr>
          <w:ilvl w:val="1"/>
          <w:numId w:val="16"/>
        </w:numPr>
        <w:tabs>
          <w:tab w:val="left" w:pos="840"/>
        </w:tabs>
        <w:spacing w:before="127"/>
        <w:ind w:left="840"/>
        <w:rPr>
          <w:rFonts w:cs="Arial"/>
          <w:sz w:val="20"/>
          <w:szCs w:val="20"/>
        </w:rPr>
      </w:pPr>
      <w:r w:rsidRPr="002A02D3">
        <w:rPr>
          <w:rFonts w:cs="Arial"/>
          <w:sz w:val="20"/>
          <w:szCs w:val="20"/>
        </w:rPr>
        <w:t>Supplements and herbs</w:t>
      </w:r>
    </w:p>
    <w:p w14:paraId="4CC3E0C5" w14:textId="77777777" w:rsidR="004E0B9E" w:rsidRPr="002A02D3" w:rsidRDefault="004E0B9E" w:rsidP="00232992">
      <w:pPr>
        <w:pStyle w:val="BodyText"/>
        <w:spacing w:before="130"/>
        <w:ind w:right="237" w:hanging="1"/>
        <w:rPr>
          <w:rFonts w:cs="Arial"/>
          <w:sz w:val="20"/>
          <w:szCs w:val="20"/>
        </w:rPr>
      </w:pPr>
      <w:r w:rsidRPr="002A02D3">
        <w:rPr>
          <w:rFonts w:cs="Arial"/>
          <w:sz w:val="20"/>
          <w:szCs w:val="20"/>
        </w:rPr>
        <w:t>Every year, more medications are available without prescription and provider supervision. Nonprescription medications are not necessarily safe to use while driving</w:t>
      </w:r>
    </w:p>
    <w:p w14:paraId="1192CCD2" w14:textId="77777777" w:rsidR="004E0B9E" w:rsidRPr="002A02D3" w:rsidRDefault="004E0B9E" w:rsidP="00232992">
      <w:pPr>
        <w:spacing w:before="6"/>
        <w:rPr>
          <w:rFonts w:ascii="Arial" w:hAnsi="Arial" w:cs="Arial"/>
          <w:sz w:val="20"/>
          <w:szCs w:val="20"/>
        </w:rPr>
      </w:pPr>
    </w:p>
    <w:p w14:paraId="47C8534E" w14:textId="77777777" w:rsidR="004E0B9E" w:rsidRDefault="004E0B9E" w:rsidP="00232992">
      <w:pPr>
        <w:pStyle w:val="BodyText"/>
        <w:ind w:right="237"/>
        <w:rPr>
          <w:rFonts w:cs="Arial"/>
          <w:sz w:val="20"/>
          <w:szCs w:val="20"/>
        </w:rPr>
      </w:pPr>
      <w:r w:rsidRPr="002A02D3">
        <w:rPr>
          <w:rFonts w:cs="Arial"/>
          <w:sz w:val="20"/>
          <w:szCs w:val="20"/>
        </w:rPr>
        <w:t>In the advisory criteria general information, you are instructed to discuss common prescriptions and OTC medications relative to the side effects and hazards of these medications while driving. In addition, educate the driver to read warning labels on all medications.</w:t>
      </w:r>
      <w:commentRangeStart w:id="225"/>
    </w:p>
    <w:p w14:paraId="6B30A7F5" w14:textId="77777777" w:rsidR="004E0B9E" w:rsidRPr="002A02D3" w:rsidRDefault="004E0B9E" w:rsidP="00232992">
      <w:pPr>
        <w:pStyle w:val="BodyText"/>
        <w:ind w:right="237"/>
        <w:rPr>
          <w:rFonts w:cs="Arial"/>
          <w:sz w:val="20"/>
          <w:szCs w:val="20"/>
        </w:rPr>
      </w:pPr>
    </w:p>
    <w:commentRangeEnd w:id="225"/>
    <w:p w14:paraId="44A84CED" w14:textId="77777777" w:rsidR="004E0B9E" w:rsidRPr="009D656C" w:rsidRDefault="004E0B9E" w:rsidP="00232992">
      <w:pPr>
        <w:pStyle w:val="Heading4"/>
        <w:spacing w:before="37"/>
        <w:rPr>
          <w:rFonts w:ascii="Arial" w:hAnsi="Arial" w:cs="Arial"/>
          <w:b w:val="0"/>
          <w:bCs w:val="0"/>
          <w:i w:val="0"/>
          <w:color w:val="000000"/>
        </w:rPr>
      </w:pPr>
      <w:r>
        <w:rPr>
          <w:rStyle w:val="CommentReference"/>
          <w:rFonts w:ascii="Calibri" w:hAnsi="Calibri"/>
          <w:b w:val="0"/>
          <w:bCs w:val="0"/>
          <w:i w:val="0"/>
          <w:szCs w:val="20"/>
        </w:rPr>
        <w:commentReference w:id="225"/>
      </w:r>
      <w:r w:rsidRPr="009D656C">
        <w:rPr>
          <w:rFonts w:ascii="Arial" w:hAnsi="Arial" w:cs="Arial"/>
          <w:i w:val="0"/>
          <w:color w:val="000000"/>
        </w:rPr>
        <w:t>Drug Abuse</w:t>
      </w:r>
    </w:p>
    <w:p w14:paraId="079C01BC" w14:textId="77777777" w:rsidR="004E0B9E" w:rsidRPr="002A02D3" w:rsidRDefault="004E0B9E" w:rsidP="00232992">
      <w:pPr>
        <w:pStyle w:val="BodyText"/>
        <w:ind w:right="263"/>
        <w:rPr>
          <w:rFonts w:cs="Arial"/>
          <w:sz w:val="20"/>
          <w:szCs w:val="20"/>
        </w:rPr>
      </w:pPr>
      <w:r w:rsidRPr="002A02D3">
        <w:rPr>
          <w:rFonts w:cs="Arial"/>
          <w:sz w:val="20"/>
          <w:szCs w:val="20"/>
        </w:rPr>
        <w:t>All drug test results are reviewed and interpreted by a physician who is certified as a medical review officer (MRO). When there is a positive result, the MRO contacts the driver and conducts an interview to determine if there is an alternative medical explanation for finding drugs in the urine specimen. The MRO notifies the employer only after determining that a positive test result was caused by unauthorized driver use of a controlled substance.</w:t>
      </w:r>
    </w:p>
    <w:p w14:paraId="06FB306A" w14:textId="77777777" w:rsidR="004E0B9E" w:rsidRPr="002A02D3" w:rsidRDefault="004E0B9E" w:rsidP="00232992">
      <w:pPr>
        <w:spacing w:before="2"/>
        <w:rPr>
          <w:rFonts w:ascii="Arial" w:hAnsi="Arial" w:cs="Arial"/>
          <w:sz w:val="20"/>
          <w:szCs w:val="20"/>
        </w:rPr>
      </w:pPr>
    </w:p>
    <w:p w14:paraId="6D7CFEF0" w14:textId="77777777" w:rsidR="004E0B9E" w:rsidRPr="002A02D3" w:rsidRDefault="004E0B9E" w:rsidP="00232992">
      <w:pPr>
        <w:ind w:left="120"/>
        <w:rPr>
          <w:rFonts w:ascii="Arial" w:hAnsi="Arial" w:cs="Arial"/>
          <w:sz w:val="20"/>
          <w:szCs w:val="20"/>
        </w:rPr>
      </w:pPr>
      <w:r w:rsidRPr="002A02D3">
        <w:rPr>
          <w:rFonts w:ascii="Arial" w:hAnsi="Arial" w:cs="Arial"/>
          <w:b/>
          <w:sz w:val="20"/>
          <w:szCs w:val="20"/>
        </w:rPr>
        <w:t>All urine specimens are tested for:</w:t>
      </w:r>
    </w:p>
    <w:p w14:paraId="6F4D325F" w14:textId="77777777" w:rsidR="004E0B9E" w:rsidRPr="002A02D3" w:rsidRDefault="004E0B9E" w:rsidP="00232992">
      <w:pPr>
        <w:spacing w:before="8"/>
        <w:rPr>
          <w:rFonts w:ascii="Arial" w:hAnsi="Arial" w:cs="Arial"/>
          <w:b/>
          <w:bCs/>
          <w:sz w:val="20"/>
          <w:szCs w:val="20"/>
        </w:rPr>
      </w:pPr>
    </w:p>
    <w:p w14:paraId="7F926A02" w14:textId="77777777" w:rsidR="004E0B9E" w:rsidRPr="002A02D3" w:rsidRDefault="004E0B9E" w:rsidP="00AF5497">
      <w:pPr>
        <w:pStyle w:val="BodyText"/>
        <w:numPr>
          <w:ilvl w:val="1"/>
          <w:numId w:val="16"/>
        </w:numPr>
        <w:tabs>
          <w:tab w:val="left" w:pos="840"/>
        </w:tabs>
        <w:ind w:left="839" w:hanging="359"/>
        <w:rPr>
          <w:rFonts w:cs="Arial"/>
          <w:sz w:val="20"/>
          <w:szCs w:val="20"/>
        </w:rPr>
      </w:pPr>
      <w:r w:rsidRPr="002A02D3">
        <w:rPr>
          <w:rFonts w:cs="Arial"/>
          <w:sz w:val="20"/>
          <w:szCs w:val="20"/>
        </w:rPr>
        <w:t>Marijuana</w:t>
      </w:r>
    </w:p>
    <w:p w14:paraId="2EF9C68A" w14:textId="77777777" w:rsidR="004E0B9E" w:rsidRPr="002A02D3" w:rsidRDefault="004E0B9E" w:rsidP="00AF5497">
      <w:pPr>
        <w:pStyle w:val="BodyText"/>
        <w:numPr>
          <w:ilvl w:val="1"/>
          <w:numId w:val="16"/>
        </w:numPr>
        <w:tabs>
          <w:tab w:val="left" w:pos="840"/>
        </w:tabs>
        <w:spacing w:before="132"/>
        <w:ind w:left="839" w:hanging="359"/>
        <w:rPr>
          <w:rFonts w:cs="Arial"/>
          <w:sz w:val="20"/>
          <w:szCs w:val="20"/>
        </w:rPr>
      </w:pPr>
      <w:r w:rsidRPr="002A02D3">
        <w:rPr>
          <w:rFonts w:cs="Arial"/>
          <w:sz w:val="20"/>
          <w:szCs w:val="20"/>
        </w:rPr>
        <w:t>Cocaine</w:t>
      </w:r>
    </w:p>
    <w:p w14:paraId="3F4260B1" w14:textId="77777777" w:rsidR="004E0B9E" w:rsidRPr="002A02D3" w:rsidRDefault="004E0B9E" w:rsidP="00AF5497">
      <w:pPr>
        <w:pStyle w:val="BodyText"/>
        <w:numPr>
          <w:ilvl w:val="1"/>
          <w:numId w:val="16"/>
        </w:numPr>
        <w:tabs>
          <w:tab w:val="left" w:pos="840"/>
        </w:tabs>
        <w:spacing w:before="132"/>
        <w:ind w:left="839" w:hanging="359"/>
        <w:rPr>
          <w:rFonts w:cs="Arial"/>
          <w:sz w:val="20"/>
          <w:szCs w:val="20"/>
        </w:rPr>
      </w:pPr>
      <w:r w:rsidRPr="002A02D3">
        <w:rPr>
          <w:rFonts w:cs="Arial"/>
          <w:sz w:val="20"/>
          <w:szCs w:val="20"/>
        </w:rPr>
        <w:t>Amphetamines</w:t>
      </w:r>
      <w:r>
        <w:rPr>
          <w:rFonts w:cs="Arial"/>
          <w:sz w:val="20"/>
          <w:szCs w:val="20"/>
        </w:rPr>
        <w:t xml:space="preserve"> and methamphetamines</w:t>
      </w:r>
    </w:p>
    <w:p w14:paraId="708447DB" w14:textId="77777777" w:rsidR="004E0B9E" w:rsidRPr="002A02D3" w:rsidRDefault="004E0B9E" w:rsidP="00AF5497">
      <w:pPr>
        <w:pStyle w:val="BodyText"/>
        <w:numPr>
          <w:ilvl w:val="1"/>
          <w:numId w:val="16"/>
        </w:numPr>
        <w:tabs>
          <w:tab w:val="left" w:pos="840"/>
        </w:tabs>
        <w:spacing w:before="127"/>
        <w:ind w:left="840"/>
        <w:rPr>
          <w:rFonts w:cs="Arial"/>
          <w:sz w:val="20"/>
          <w:szCs w:val="20"/>
        </w:rPr>
      </w:pPr>
      <w:r w:rsidRPr="002A02D3">
        <w:rPr>
          <w:rFonts w:cs="Arial"/>
          <w:sz w:val="20"/>
          <w:szCs w:val="20"/>
        </w:rPr>
        <w:t>Opiates</w:t>
      </w:r>
      <w:r>
        <w:rPr>
          <w:rFonts w:cs="Arial"/>
          <w:sz w:val="20"/>
          <w:szCs w:val="20"/>
        </w:rPr>
        <w:t>- opium and codeine derivatives</w:t>
      </w:r>
    </w:p>
    <w:p w14:paraId="1DC5896F" w14:textId="77777777" w:rsidR="004E0B9E" w:rsidRPr="002A02D3" w:rsidRDefault="004E0B9E" w:rsidP="00AF5497">
      <w:pPr>
        <w:pStyle w:val="BodyText"/>
        <w:numPr>
          <w:ilvl w:val="1"/>
          <w:numId w:val="16"/>
        </w:numPr>
        <w:tabs>
          <w:tab w:val="left" w:pos="840"/>
        </w:tabs>
        <w:spacing w:before="132"/>
        <w:ind w:left="840"/>
        <w:rPr>
          <w:rFonts w:cs="Arial"/>
          <w:sz w:val="20"/>
          <w:szCs w:val="20"/>
        </w:rPr>
      </w:pPr>
      <w:r w:rsidRPr="002A02D3">
        <w:rPr>
          <w:rFonts w:cs="Arial"/>
          <w:sz w:val="20"/>
          <w:szCs w:val="20"/>
        </w:rPr>
        <w:t>Phencyclidine (PCP)</w:t>
      </w:r>
    </w:p>
    <w:p w14:paraId="3E3617F4" w14:textId="77777777" w:rsidR="004E0B9E" w:rsidRPr="002A02D3" w:rsidRDefault="004E0B9E" w:rsidP="00232992">
      <w:pPr>
        <w:pStyle w:val="BodyText"/>
        <w:spacing w:before="130"/>
        <w:ind w:left="119" w:right="247"/>
        <w:rPr>
          <w:rFonts w:cs="Arial"/>
          <w:sz w:val="20"/>
          <w:szCs w:val="20"/>
        </w:rPr>
      </w:pPr>
      <w:bookmarkStart w:id="226" w:name="_Hlk5174976"/>
      <w:r w:rsidRPr="002A02D3">
        <w:rPr>
          <w:rFonts w:cs="Arial"/>
          <w:sz w:val="20"/>
          <w:szCs w:val="20"/>
        </w:rPr>
        <w:t>A driver MUST be removed from safety-sensitive duty when the driver has a positive drug test result caused by the unauthorized use of a controlled substance. To be returned to safety-sensitive duties the driver MUST:</w:t>
      </w:r>
    </w:p>
    <w:bookmarkEnd w:id="226"/>
    <w:p w14:paraId="3C41C10F" w14:textId="77777777" w:rsidR="004E0B9E" w:rsidRPr="002A02D3" w:rsidRDefault="004E0B9E" w:rsidP="00232992">
      <w:pPr>
        <w:spacing w:before="3"/>
        <w:rPr>
          <w:rFonts w:ascii="Arial" w:hAnsi="Arial" w:cs="Arial"/>
          <w:sz w:val="20"/>
          <w:szCs w:val="20"/>
        </w:rPr>
      </w:pPr>
    </w:p>
    <w:p w14:paraId="419838FC" w14:textId="77777777" w:rsidR="004E0B9E" w:rsidRPr="002A02D3" w:rsidRDefault="004E0B9E" w:rsidP="00AF5497">
      <w:pPr>
        <w:pStyle w:val="BodyText"/>
        <w:numPr>
          <w:ilvl w:val="1"/>
          <w:numId w:val="16"/>
        </w:numPr>
        <w:tabs>
          <w:tab w:val="left" w:pos="840"/>
        </w:tabs>
        <w:ind w:left="839"/>
        <w:rPr>
          <w:rFonts w:cs="Arial"/>
          <w:sz w:val="20"/>
          <w:szCs w:val="20"/>
        </w:rPr>
      </w:pPr>
      <w:r w:rsidRPr="002A02D3">
        <w:rPr>
          <w:rFonts w:cs="Arial"/>
          <w:sz w:val="20"/>
          <w:szCs w:val="20"/>
        </w:rPr>
        <w:t>Be evaluated by a substance abuse professional (SAP)</w:t>
      </w:r>
    </w:p>
    <w:p w14:paraId="07CF01E7" w14:textId="77777777" w:rsidR="004E0B9E" w:rsidRPr="002A02D3" w:rsidRDefault="004E0B9E" w:rsidP="00AF5497">
      <w:pPr>
        <w:pStyle w:val="BodyText"/>
        <w:numPr>
          <w:ilvl w:val="1"/>
          <w:numId w:val="16"/>
        </w:numPr>
        <w:tabs>
          <w:tab w:val="left" w:pos="840"/>
        </w:tabs>
        <w:spacing w:before="132"/>
        <w:ind w:left="839"/>
        <w:rPr>
          <w:rFonts w:cs="Arial"/>
          <w:sz w:val="20"/>
          <w:szCs w:val="20"/>
        </w:rPr>
      </w:pPr>
      <w:r w:rsidRPr="002A02D3">
        <w:rPr>
          <w:rFonts w:cs="Arial"/>
          <w:sz w:val="20"/>
          <w:szCs w:val="20"/>
        </w:rPr>
        <w:t>Comply with recommended rehabilitation</w:t>
      </w:r>
    </w:p>
    <w:p w14:paraId="2B88B30A" w14:textId="77777777" w:rsidR="004E0B9E" w:rsidRPr="002A02D3" w:rsidRDefault="004E0B9E" w:rsidP="00AF5497">
      <w:pPr>
        <w:pStyle w:val="BodyText"/>
        <w:numPr>
          <w:ilvl w:val="1"/>
          <w:numId w:val="16"/>
        </w:numPr>
        <w:tabs>
          <w:tab w:val="left" w:pos="840"/>
        </w:tabs>
        <w:spacing w:before="132"/>
        <w:ind w:left="839"/>
        <w:rPr>
          <w:rFonts w:cs="Arial"/>
          <w:sz w:val="20"/>
          <w:szCs w:val="20"/>
        </w:rPr>
      </w:pPr>
      <w:r w:rsidRPr="002A02D3">
        <w:rPr>
          <w:rFonts w:cs="Arial"/>
          <w:sz w:val="20"/>
          <w:szCs w:val="20"/>
        </w:rPr>
        <w:t>Have a negative result on a return-to-duty drug test</w:t>
      </w:r>
    </w:p>
    <w:p w14:paraId="36496259" w14:textId="77777777" w:rsidR="004E0B9E" w:rsidRDefault="004E0B9E" w:rsidP="0094222E">
      <w:pPr>
        <w:pStyle w:val="BodyText"/>
        <w:spacing w:before="130"/>
        <w:rPr>
          <w:rFonts w:cs="Arial"/>
          <w:sz w:val="20"/>
          <w:szCs w:val="20"/>
        </w:rPr>
      </w:pPr>
      <w:r w:rsidRPr="0094222E">
        <w:rPr>
          <w:rFonts w:cs="Arial"/>
          <w:sz w:val="20"/>
          <w:szCs w:val="20"/>
        </w:rPr>
        <w:t>Key points to aid a medical examiner’s decision on safe driving ability include using best practice   methodology through experience and research to ensure driver and public safety include:</w:t>
      </w:r>
    </w:p>
    <w:p w14:paraId="384EB066" w14:textId="77777777" w:rsidR="004E0B9E" w:rsidRPr="00971864" w:rsidRDefault="004E0B9E" w:rsidP="00DE56BB">
      <w:pPr>
        <w:pStyle w:val="BodyText"/>
        <w:numPr>
          <w:ilvl w:val="0"/>
          <w:numId w:val="102"/>
        </w:numPr>
        <w:spacing w:before="130"/>
        <w:rPr>
          <w:rFonts w:cs="Arial"/>
          <w:sz w:val="20"/>
          <w:szCs w:val="20"/>
        </w:rPr>
      </w:pPr>
      <w:r>
        <w:rPr>
          <w:rFonts w:cs="Arial"/>
          <w:sz w:val="20"/>
          <w:szCs w:val="20"/>
        </w:rPr>
        <w:t>A driver must be evaluated by a SAP, comply with recommended rehabilitation, and have a negative result on a return-to-duty drug test PRIOR to returning to safety-sensitive duties</w:t>
      </w:r>
    </w:p>
    <w:p w14:paraId="3DD1F825" w14:textId="77777777" w:rsidR="004E0B9E" w:rsidRPr="00971864" w:rsidRDefault="004E0B9E" w:rsidP="00AF5497">
      <w:pPr>
        <w:pStyle w:val="BodyText"/>
        <w:numPr>
          <w:ilvl w:val="1"/>
          <w:numId w:val="16"/>
        </w:numPr>
        <w:tabs>
          <w:tab w:val="left" w:pos="840"/>
        </w:tabs>
        <w:spacing w:before="132"/>
        <w:ind w:left="839"/>
        <w:rPr>
          <w:rFonts w:cs="Arial"/>
          <w:sz w:val="20"/>
          <w:szCs w:val="20"/>
        </w:rPr>
      </w:pPr>
      <w:r>
        <w:rPr>
          <w:rFonts w:cs="Arial"/>
          <w:sz w:val="20"/>
          <w:szCs w:val="20"/>
        </w:rPr>
        <w:t>Drivers taking Schedule I controlled substances, Methadone, and Marijuana (even if in a State that allows medicinal use) cannot be certified to drive</w:t>
      </w:r>
    </w:p>
    <w:p w14:paraId="3B297B08" w14:textId="77777777" w:rsidR="004E0B9E" w:rsidRPr="00DB442E" w:rsidRDefault="004E0B9E" w:rsidP="00AF5497">
      <w:pPr>
        <w:pStyle w:val="BodyText"/>
        <w:numPr>
          <w:ilvl w:val="1"/>
          <w:numId w:val="16"/>
        </w:numPr>
        <w:tabs>
          <w:tab w:val="left" w:pos="840"/>
        </w:tabs>
        <w:spacing w:before="132"/>
        <w:ind w:left="839"/>
        <w:rPr>
          <w:rFonts w:cs="Arial"/>
          <w:sz w:val="20"/>
          <w:szCs w:val="20"/>
        </w:rPr>
      </w:pPr>
      <w:r>
        <w:rPr>
          <w:rFonts w:cs="Arial"/>
          <w:sz w:val="20"/>
          <w:szCs w:val="20"/>
        </w:rPr>
        <w:t>Drivers taking Amphetamines and Narcotics must have medical clearance from the treating physician, but the final decision on certification is dependent on the decision of medical examiner who should assess risk and impact affecting the safety of the driver and the public</w:t>
      </w:r>
    </w:p>
    <w:p w14:paraId="4161C8B5" w14:textId="77777777" w:rsidR="004E0B9E" w:rsidRPr="005E6E8B" w:rsidRDefault="004E0B9E" w:rsidP="00566A56">
      <w:pPr>
        <w:pStyle w:val="BodyText"/>
        <w:numPr>
          <w:ilvl w:val="1"/>
          <w:numId w:val="16"/>
        </w:numPr>
        <w:tabs>
          <w:tab w:val="left" w:pos="840"/>
        </w:tabs>
        <w:spacing w:before="132"/>
        <w:ind w:left="839"/>
        <w:rPr>
          <w:rFonts w:cs="Arial"/>
          <w:sz w:val="20"/>
          <w:szCs w:val="20"/>
        </w:rPr>
      </w:pPr>
      <w:r w:rsidRPr="005E6E8B">
        <w:rPr>
          <w:rFonts w:cs="Arial"/>
          <w:sz w:val="20"/>
          <w:szCs w:val="20"/>
        </w:rPr>
        <w:t xml:space="preserve">Assessing for side effects including dizziness, hypotension, sedation, depressed mood, </w:t>
      </w:r>
      <w:r w:rsidRPr="005E6E8B">
        <w:rPr>
          <w:rFonts w:cs="Arial"/>
          <w:sz w:val="20"/>
          <w:szCs w:val="20"/>
        </w:rPr>
        <w:lastRenderedPageBreak/>
        <w:t>cognitive deficits, decreased reflex responses, or unsteadiness</w:t>
      </w:r>
    </w:p>
    <w:p w14:paraId="5F5DA9AF" w14:textId="77777777" w:rsidR="004E0B9E" w:rsidRDefault="004E0B9E" w:rsidP="00566A56">
      <w:pPr>
        <w:pStyle w:val="BodyText"/>
        <w:tabs>
          <w:tab w:val="left" w:pos="840"/>
        </w:tabs>
        <w:spacing w:before="132"/>
        <w:ind w:left="839"/>
        <w:rPr>
          <w:rFonts w:cs="Arial"/>
          <w:sz w:val="20"/>
          <w:szCs w:val="20"/>
        </w:rPr>
      </w:pPr>
    </w:p>
    <w:p w14:paraId="274387ED" w14:textId="77777777" w:rsidR="004E0B9E" w:rsidRPr="00566A56" w:rsidRDefault="004E0B9E" w:rsidP="00566A56">
      <w:pPr>
        <w:pStyle w:val="BodyText"/>
        <w:tabs>
          <w:tab w:val="left" w:pos="840"/>
        </w:tabs>
        <w:spacing w:before="132"/>
        <w:ind w:left="839"/>
        <w:rPr>
          <w:rFonts w:cs="Arial"/>
          <w:sz w:val="20"/>
          <w:szCs w:val="20"/>
        </w:rPr>
      </w:pPr>
      <w:r>
        <w:rPr>
          <w:rFonts w:cs="Arial"/>
          <w:sz w:val="20"/>
          <w:szCs w:val="20"/>
        </w:rPr>
        <w:t>391.41 CMV Driver Medication Form MCSA 5895</w:t>
      </w:r>
    </w:p>
    <w:p w14:paraId="64C25168" w14:textId="77777777" w:rsidR="004E0B9E" w:rsidRDefault="008D3F85" w:rsidP="00566A56">
      <w:pPr>
        <w:pStyle w:val="BodyText"/>
        <w:tabs>
          <w:tab w:val="left" w:pos="840"/>
        </w:tabs>
        <w:spacing w:before="132"/>
        <w:ind w:left="839"/>
        <w:rPr>
          <w:rFonts w:cs="Arial"/>
          <w:b/>
          <w:color w:val="2F5496"/>
          <w:sz w:val="20"/>
          <w:szCs w:val="20"/>
        </w:rPr>
      </w:pPr>
      <w:hyperlink r:id="rId38" w:history="1">
        <w:r w:rsidR="004E0B9E" w:rsidRPr="000D6EB4">
          <w:rPr>
            <w:rStyle w:val="Hyperlink"/>
            <w:rFonts w:cs="Arial"/>
            <w:sz w:val="20"/>
            <w:szCs w:val="20"/>
          </w:rPr>
          <w:t>https://www.fmcsa.dot.gov/sites/fmcsa.dot.gov/files/docs/regulations/medical/83586/39141-cmv-driver-medication-form-mcsa-5895.pdf</w:t>
        </w:r>
      </w:hyperlink>
    </w:p>
    <w:p w14:paraId="0DB9F979" w14:textId="77777777" w:rsidR="004E0B9E" w:rsidRPr="00A12833" w:rsidRDefault="004E0B9E" w:rsidP="00566A56">
      <w:pPr>
        <w:pStyle w:val="BodyText"/>
        <w:tabs>
          <w:tab w:val="left" w:pos="840"/>
        </w:tabs>
        <w:spacing w:before="132"/>
        <w:ind w:left="839"/>
        <w:rPr>
          <w:rFonts w:cs="Arial"/>
          <w:b/>
          <w:color w:val="2F5496"/>
          <w:sz w:val="20"/>
          <w:szCs w:val="20"/>
        </w:rPr>
      </w:pPr>
    </w:p>
    <w:p w14:paraId="32A43FA5" w14:textId="77777777" w:rsidR="004E0B9E" w:rsidRPr="002A02D3" w:rsidRDefault="004E0B9E" w:rsidP="00232992">
      <w:pPr>
        <w:pStyle w:val="BodyText"/>
        <w:spacing w:before="6"/>
        <w:rPr>
          <w:del w:id="227" w:author="2017 MRB meeting change" w:date="2018-06-24T15:57:00Z"/>
          <w:rFonts w:cs="Arial"/>
          <w:color w:val="1F497D"/>
          <w:sz w:val="24"/>
          <w:szCs w:val="24"/>
        </w:rPr>
      </w:pPr>
      <w:bookmarkStart w:id="228" w:name="_bookmark63"/>
      <w:bookmarkEnd w:id="228"/>
    </w:p>
    <w:p w14:paraId="622A689E" w14:textId="77777777" w:rsidR="004E0B9E" w:rsidRPr="002A02D3" w:rsidRDefault="004E0B9E" w:rsidP="00232992">
      <w:pPr>
        <w:pStyle w:val="Heading3"/>
        <w:rPr>
          <w:rFonts w:ascii="Arial" w:hAnsi="Arial" w:cs="Arial"/>
          <w:b w:val="0"/>
          <w:bCs w:val="0"/>
          <w:color w:val="1F497D"/>
          <w:sz w:val="24"/>
          <w:szCs w:val="24"/>
        </w:rPr>
      </w:pPr>
      <w:bookmarkStart w:id="229" w:name="_Toc2759725"/>
      <w:r w:rsidRPr="002A02D3">
        <w:rPr>
          <w:rFonts w:ascii="Arial" w:hAnsi="Arial" w:cs="Arial"/>
          <w:color w:val="1F497D"/>
          <w:sz w:val="24"/>
          <w:szCs w:val="24"/>
        </w:rPr>
        <w:t>Advisory Criteria/Guidance</w:t>
      </w:r>
      <w:bookmarkEnd w:id="229"/>
    </w:p>
    <w:p w14:paraId="0FFC60C6" w14:textId="77777777" w:rsidR="004E0B9E" w:rsidRPr="002A02D3" w:rsidRDefault="004E0B9E" w:rsidP="00232992">
      <w:pPr>
        <w:spacing w:before="8"/>
        <w:rPr>
          <w:rFonts w:ascii="Arial" w:hAnsi="Arial" w:cs="Arial"/>
          <w:b/>
          <w:bCs/>
          <w:color w:val="1F497D"/>
          <w:sz w:val="24"/>
          <w:szCs w:val="24"/>
        </w:rPr>
      </w:pPr>
    </w:p>
    <w:p w14:paraId="60194A91" w14:textId="77777777" w:rsidR="004E0B9E" w:rsidRPr="002A02D3" w:rsidRDefault="004E0B9E" w:rsidP="00232992">
      <w:pPr>
        <w:pStyle w:val="Heading4"/>
        <w:rPr>
          <w:rFonts w:ascii="Arial" w:hAnsi="Arial" w:cs="Arial"/>
          <w:b w:val="0"/>
          <w:bCs w:val="0"/>
          <w:i w:val="0"/>
          <w:color w:val="1F497D"/>
        </w:rPr>
      </w:pPr>
      <w:r w:rsidRPr="002A02D3">
        <w:rPr>
          <w:rFonts w:ascii="Arial" w:hAnsi="Arial" w:cs="Arial"/>
          <w:i w:val="0"/>
          <w:color w:val="1F497D"/>
        </w:rPr>
        <w:t>About 21 USC Sec. 812 Schedules of Controlled Substances</w:t>
      </w:r>
    </w:p>
    <w:p w14:paraId="454E972F" w14:textId="77777777" w:rsidR="004E0B9E" w:rsidRPr="002A02D3" w:rsidRDefault="004E0B9E" w:rsidP="00232992">
      <w:pPr>
        <w:spacing w:before="9"/>
        <w:rPr>
          <w:rFonts w:ascii="Arial" w:hAnsi="Arial" w:cs="Arial"/>
          <w:b/>
          <w:bCs/>
          <w:i/>
          <w:sz w:val="20"/>
          <w:szCs w:val="20"/>
        </w:rPr>
      </w:pPr>
    </w:p>
    <w:p w14:paraId="730ABF3C" w14:textId="77777777" w:rsidR="004E0B9E" w:rsidRPr="002A02D3" w:rsidRDefault="004E0B9E" w:rsidP="00232992">
      <w:pPr>
        <w:pStyle w:val="BodyText"/>
        <w:ind w:right="229"/>
        <w:rPr>
          <w:rFonts w:cs="Arial"/>
          <w:sz w:val="20"/>
          <w:szCs w:val="20"/>
        </w:rPr>
      </w:pPr>
      <w:r w:rsidRPr="002A02D3">
        <w:rPr>
          <w:rFonts w:cs="Arial"/>
          <w:sz w:val="20"/>
          <w:szCs w:val="20"/>
        </w:rPr>
        <w:t>49 CFR 391.41(b)(12) identifies driver use of Schedule I drugs as medically disqualifying. The 1970 Comprehensive Drug Abuse Prevention and Control Act provides the framework for the current Drug Enforcement Administration (DEA) drug schedules.</w:t>
      </w:r>
    </w:p>
    <w:p w14:paraId="7E5766D7" w14:textId="77777777" w:rsidR="004E0B9E" w:rsidRPr="002A02D3" w:rsidRDefault="004E0B9E" w:rsidP="00232992">
      <w:pPr>
        <w:spacing w:before="6"/>
        <w:rPr>
          <w:rFonts w:ascii="Arial" w:hAnsi="Arial" w:cs="Arial"/>
          <w:sz w:val="20"/>
          <w:szCs w:val="20"/>
        </w:rPr>
      </w:pPr>
    </w:p>
    <w:p w14:paraId="7A1144A8" w14:textId="77777777" w:rsidR="004E0B9E" w:rsidRPr="002A02D3" w:rsidRDefault="004E0B9E" w:rsidP="00232992">
      <w:pPr>
        <w:pStyle w:val="BodyText"/>
        <w:ind w:right="229"/>
        <w:rPr>
          <w:rFonts w:cs="Arial"/>
          <w:sz w:val="20"/>
          <w:szCs w:val="20"/>
        </w:rPr>
      </w:pPr>
      <w:r w:rsidRPr="002A02D3">
        <w:rPr>
          <w:rFonts w:cs="Arial"/>
          <w:sz w:val="20"/>
          <w:szCs w:val="20"/>
        </w:rPr>
        <w:t>There are five schedules of controlled substances, I, II, III, IV, and V. The drug schedules are based on addiction potential and medical use but not on side effects. The lists are updated annually.</w:t>
      </w:r>
    </w:p>
    <w:p w14:paraId="0383D94C" w14:textId="77777777" w:rsidR="004E0B9E" w:rsidRPr="002A02D3" w:rsidRDefault="004E0B9E" w:rsidP="00232992">
      <w:pPr>
        <w:spacing w:before="10"/>
        <w:rPr>
          <w:rFonts w:ascii="Arial" w:hAnsi="Arial" w:cs="Arial"/>
          <w:i/>
          <w:sz w:val="20"/>
          <w:szCs w:val="20"/>
        </w:rPr>
      </w:pPr>
    </w:p>
    <w:p w14:paraId="7433DA40" w14:textId="77777777" w:rsidR="004E0B9E" w:rsidRPr="002A02D3" w:rsidRDefault="004E0B9E" w:rsidP="00232992">
      <w:pPr>
        <w:pStyle w:val="Heading4"/>
        <w:rPr>
          <w:rFonts w:ascii="Arial" w:hAnsi="Arial" w:cs="Arial"/>
          <w:b w:val="0"/>
          <w:bCs w:val="0"/>
          <w:i w:val="0"/>
          <w:color w:val="1F497D"/>
        </w:rPr>
      </w:pPr>
      <w:r w:rsidRPr="002A02D3">
        <w:rPr>
          <w:rFonts w:ascii="Arial" w:hAnsi="Arial" w:cs="Arial"/>
          <w:i w:val="0"/>
          <w:color w:val="1F497D"/>
        </w:rPr>
        <w:t>Key Points About 21 USC Sec. 812</w:t>
      </w:r>
    </w:p>
    <w:p w14:paraId="0448B873" w14:textId="77777777" w:rsidR="004E0B9E" w:rsidRPr="002A02D3" w:rsidRDefault="004E0B9E" w:rsidP="00232992">
      <w:pPr>
        <w:spacing w:before="5"/>
        <w:rPr>
          <w:rFonts w:ascii="Arial" w:hAnsi="Arial" w:cs="Arial"/>
          <w:b/>
          <w:bCs/>
          <w:i/>
          <w:sz w:val="20"/>
          <w:szCs w:val="20"/>
        </w:rPr>
      </w:pPr>
    </w:p>
    <w:p w14:paraId="74D8B62B" w14:textId="77777777" w:rsidR="004E0B9E" w:rsidRPr="002A02D3" w:rsidRDefault="004E0B9E" w:rsidP="00232992">
      <w:pPr>
        <w:pStyle w:val="Heading5"/>
        <w:rPr>
          <w:rFonts w:ascii="Arial" w:hAnsi="Arial" w:cs="Arial"/>
          <w:b w:val="0"/>
          <w:bCs w:val="0"/>
          <w:sz w:val="20"/>
          <w:szCs w:val="20"/>
        </w:rPr>
      </w:pPr>
      <w:r w:rsidRPr="002A02D3">
        <w:rPr>
          <w:rFonts w:ascii="Arial" w:hAnsi="Arial" w:cs="Arial"/>
          <w:sz w:val="20"/>
          <w:szCs w:val="20"/>
        </w:rPr>
        <w:t>Schedule I</w:t>
      </w:r>
    </w:p>
    <w:p w14:paraId="38D177C6" w14:textId="77777777" w:rsidR="004E0B9E" w:rsidRPr="002A02D3" w:rsidRDefault="004E0B9E" w:rsidP="00232992">
      <w:pPr>
        <w:pStyle w:val="BodyText"/>
        <w:spacing w:before="125"/>
        <w:ind w:right="229"/>
        <w:rPr>
          <w:rFonts w:cs="Arial"/>
          <w:sz w:val="20"/>
          <w:szCs w:val="20"/>
        </w:rPr>
      </w:pPr>
      <w:r w:rsidRPr="002A02D3">
        <w:rPr>
          <w:rFonts w:cs="Arial"/>
          <w:sz w:val="20"/>
          <w:szCs w:val="20"/>
        </w:rPr>
        <w:t>These drugs have no currently accepted medical use in the United States, have a high abuse potential, and are not considered safe, even under medical supervision. These substances include many opiates, opiate derivatives, and hallucinogenic substances. Heroin and marijuana are examples of Schedule I drugs. The exception criteria of 49 CFR 41(b)(12)(ii) does not apply to any Schedule I substance.</w:t>
      </w:r>
    </w:p>
    <w:p w14:paraId="56ECACFD" w14:textId="77777777" w:rsidR="004E0B9E" w:rsidRPr="002A02D3" w:rsidRDefault="004E0B9E" w:rsidP="00232992">
      <w:pPr>
        <w:spacing w:before="1"/>
        <w:rPr>
          <w:rFonts w:ascii="Arial" w:hAnsi="Arial" w:cs="Arial"/>
          <w:sz w:val="20"/>
          <w:szCs w:val="20"/>
        </w:rPr>
      </w:pPr>
    </w:p>
    <w:p w14:paraId="50B53961" w14:textId="77777777" w:rsidR="004E0B9E" w:rsidRPr="002A02D3" w:rsidRDefault="004E0B9E" w:rsidP="00232992">
      <w:pPr>
        <w:pStyle w:val="Heading5"/>
        <w:rPr>
          <w:rFonts w:ascii="Arial" w:hAnsi="Arial" w:cs="Arial"/>
          <w:b w:val="0"/>
          <w:bCs w:val="0"/>
          <w:sz w:val="20"/>
          <w:szCs w:val="20"/>
        </w:rPr>
      </w:pPr>
      <w:r w:rsidRPr="002A02D3">
        <w:rPr>
          <w:rFonts w:ascii="Arial" w:hAnsi="Arial" w:cs="Arial"/>
          <w:sz w:val="20"/>
          <w:szCs w:val="20"/>
        </w:rPr>
        <w:t>Schedule II</w:t>
      </w:r>
    </w:p>
    <w:p w14:paraId="5367256A" w14:textId="77777777" w:rsidR="004E0B9E" w:rsidRPr="002A02D3" w:rsidRDefault="004E0B9E" w:rsidP="00232992">
      <w:pPr>
        <w:pStyle w:val="BodyText"/>
        <w:spacing w:before="130"/>
        <w:ind w:right="229"/>
        <w:rPr>
          <w:rFonts w:cs="Arial"/>
          <w:sz w:val="20"/>
          <w:szCs w:val="20"/>
        </w:rPr>
      </w:pPr>
      <w:r w:rsidRPr="002A02D3">
        <w:rPr>
          <w:rFonts w:cs="Arial"/>
          <w:sz w:val="20"/>
          <w:szCs w:val="20"/>
        </w:rPr>
        <w:t xml:space="preserve">These drugs have currently accepted medical uses but have a </w:t>
      </w:r>
      <w:r w:rsidRPr="002A02D3">
        <w:rPr>
          <w:rFonts w:cs="Arial"/>
          <w:b/>
          <w:sz w:val="20"/>
          <w:szCs w:val="20"/>
        </w:rPr>
        <w:t>high abuse</w:t>
      </w:r>
      <w:r w:rsidRPr="002A02D3">
        <w:rPr>
          <w:rFonts w:cs="Arial"/>
          <w:sz w:val="20"/>
          <w:szCs w:val="20"/>
        </w:rPr>
        <w:t xml:space="preserve"> potential that may lead to severe psychological or physical dependence. Schedule II drugs include opioids, depressants, and amphetamines. The opioids in Schedule II include natural opioids (e.g., morphine) and synthetic opioids (e.g., OxyContin).</w:t>
      </w:r>
    </w:p>
    <w:p w14:paraId="371331EB" w14:textId="77777777" w:rsidR="004E0B9E" w:rsidRPr="002A02D3" w:rsidRDefault="004E0B9E" w:rsidP="00232992">
      <w:pPr>
        <w:rPr>
          <w:rFonts w:ascii="Arial" w:hAnsi="Arial" w:cs="Arial"/>
          <w:sz w:val="20"/>
          <w:szCs w:val="20"/>
        </w:rPr>
      </w:pPr>
    </w:p>
    <w:p w14:paraId="766ED91D" w14:textId="77777777" w:rsidR="004E0B9E" w:rsidRPr="002A02D3" w:rsidRDefault="004E0B9E" w:rsidP="00232992">
      <w:pPr>
        <w:pStyle w:val="Heading5"/>
        <w:rPr>
          <w:rFonts w:ascii="Arial" w:hAnsi="Arial" w:cs="Arial"/>
          <w:b w:val="0"/>
          <w:bCs w:val="0"/>
          <w:sz w:val="20"/>
          <w:szCs w:val="20"/>
        </w:rPr>
      </w:pPr>
      <w:r w:rsidRPr="002A02D3">
        <w:rPr>
          <w:rFonts w:ascii="Arial" w:hAnsi="Arial" w:cs="Arial"/>
          <w:sz w:val="20"/>
          <w:szCs w:val="20"/>
        </w:rPr>
        <w:t>Schedules III -- V</w:t>
      </w:r>
    </w:p>
    <w:p w14:paraId="158C1816" w14:textId="77777777" w:rsidR="004E0B9E" w:rsidRPr="002A02D3" w:rsidRDefault="004E0B9E" w:rsidP="00232992">
      <w:pPr>
        <w:pStyle w:val="BodyText"/>
        <w:spacing w:before="130"/>
        <w:ind w:right="229"/>
        <w:rPr>
          <w:rFonts w:cs="Arial"/>
          <w:sz w:val="20"/>
          <w:szCs w:val="20"/>
        </w:rPr>
      </w:pPr>
      <w:r w:rsidRPr="002A02D3">
        <w:rPr>
          <w:rFonts w:cs="Arial"/>
          <w:sz w:val="20"/>
          <w:szCs w:val="20"/>
        </w:rPr>
        <w:t>These drugs have decreased potential for abuse than preceding schedules. Abuse may lead to moderate or low physical dependence or high psychological dependence. Schedule III drugs include tranquilizers. Schedule IV drugs include drugs such as chlorohydrate and phenobarbital. Schedule V drugs have the lowest potential for abuse and include narcotic compounds or mixtures.</w:t>
      </w:r>
    </w:p>
    <w:p w14:paraId="3A84C2DC" w14:textId="77777777" w:rsidR="004E0B9E" w:rsidRPr="002A02D3" w:rsidRDefault="004E0B9E" w:rsidP="00232992">
      <w:pPr>
        <w:spacing w:before="1"/>
        <w:rPr>
          <w:rFonts w:ascii="Arial" w:hAnsi="Arial" w:cs="Arial"/>
          <w:sz w:val="20"/>
          <w:szCs w:val="20"/>
        </w:rPr>
      </w:pPr>
    </w:p>
    <w:p w14:paraId="1234349C" w14:textId="77777777" w:rsidR="004E0B9E" w:rsidRPr="002A02D3" w:rsidRDefault="004E0B9E" w:rsidP="00232992">
      <w:pPr>
        <w:pStyle w:val="BodyText"/>
        <w:ind w:right="229"/>
        <w:rPr>
          <w:rFonts w:cs="Arial"/>
          <w:sz w:val="20"/>
          <w:szCs w:val="20"/>
        </w:rPr>
      </w:pPr>
      <w:r w:rsidRPr="002A02D3">
        <w:rPr>
          <w:rFonts w:cs="Arial"/>
          <w:sz w:val="20"/>
          <w:szCs w:val="20"/>
        </w:rPr>
        <w:t>Side effects are not part of the DEA schedule rating criteria. Therefore, a substance can have little risk for addiction and abuse but still have side effects that interfere with driving ability.</w:t>
      </w:r>
    </w:p>
    <w:p w14:paraId="77D31178" w14:textId="77777777" w:rsidR="004E0B9E" w:rsidRPr="002A02D3" w:rsidRDefault="004E0B9E" w:rsidP="00232992">
      <w:pPr>
        <w:spacing w:before="6"/>
        <w:rPr>
          <w:rFonts w:ascii="Arial" w:hAnsi="Arial" w:cs="Arial"/>
          <w:sz w:val="20"/>
          <w:szCs w:val="20"/>
        </w:rPr>
      </w:pPr>
    </w:p>
    <w:p w14:paraId="77522FC3" w14:textId="77777777" w:rsidR="004E0B9E" w:rsidRDefault="004E0B9E" w:rsidP="00232992">
      <w:pPr>
        <w:pStyle w:val="Heading2"/>
        <w:rPr>
          <w:rFonts w:ascii="Arial" w:hAnsi="Arial" w:cs="Arial"/>
          <w:color w:val="1F497D"/>
          <w:sz w:val="24"/>
          <w:szCs w:val="24"/>
        </w:rPr>
      </w:pPr>
      <w:bookmarkStart w:id="230" w:name="_Toc2759726"/>
    </w:p>
    <w:p w14:paraId="26FF3FC1" w14:textId="77777777" w:rsidR="004E0B9E" w:rsidRDefault="004E0B9E" w:rsidP="00232992">
      <w:pPr>
        <w:pStyle w:val="Heading2"/>
        <w:rPr>
          <w:rFonts w:ascii="Arial" w:hAnsi="Arial" w:cs="Arial"/>
          <w:color w:val="1F497D"/>
          <w:sz w:val="24"/>
          <w:szCs w:val="24"/>
        </w:rPr>
      </w:pPr>
    </w:p>
    <w:p w14:paraId="293DA8F4" w14:textId="77777777" w:rsidR="004E0B9E" w:rsidRDefault="004E0B9E" w:rsidP="00232992">
      <w:pPr>
        <w:pStyle w:val="Heading2"/>
        <w:rPr>
          <w:rFonts w:ascii="Arial" w:hAnsi="Arial" w:cs="Arial"/>
          <w:color w:val="1F497D"/>
          <w:sz w:val="24"/>
          <w:szCs w:val="24"/>
        </w:rPr>
      </w:pPr>
    </w:p>
    <w:p w14:paraId="3D876A50" w14:textId="77777777" w:rsidR="004E0B9E" w:rsidRDefault="004E0B9E" w:rsidP="00232992">
      <w:pPr>
        <w:pStyle w:val="Heading2"/>
        <w:rPr>
          <w:rFonts w:ascii="Arial" w:hAnsi="Arial" w:cs="Arial"/>
          <w:color w:val="1F497D"/>
          <w:sz w:val="24"/>
          <w:szCs w:val="24"/>
        </w:rPr>
      </w:pPr>
    </w:p>
    <w:p w14:paraId="0F065875" w14:textId="77777777" w:rsidR="004E0B9E" w:rsidRDefault="004E0B9E" w:rsidP="00232992">
      <w:pPr>
        <w:pStyle w:val="Heading2"/>
        <w:rPr>
          <w:rFonts w:ascii="Arial" w:hAnsi="Arial" w:cs="Arial"/>
          <w:color w:val="1F497D"/>
          <w:sz w:val="24"/>
          <w:szCs w:val="24"/>
        </w:rPr>
      </w:pPr>
    </w:p>
    <w:p w14:paraId="017C285F" w14:textId="77777777" w:rsidR="004E0B9E" w:rsidRDefault="004E0B9E" w:rsidP="00232992">
      <w:pPr>
        <w:pStyle w:val="Heading2"/>
        <w:rPr>
          <w:rFonts w:ascii="Arial" w:hAnsi="Arial" w:cs="Arial"/>
          <w:color w:val="1F497D"/>
          <w:sz w:val="24"/>
          <w:szCs w:val="24"/>
        </w:rPr>
      </w:pPr>
    </w:p>
    <w:p w14:paraId="132569E7" w14:textId="77777777" w:rsidR="004E0B9E" w:rsidRDefault="004E0B9E" w:rsidP="00232992">
      <w:pPr>
        <w:pStyle w:val="Heading2"/>
        <w:rPr>
          <w:rFonts w:ascii="Arial" w:hAnsi="Arial" w:cs="Arial"/>
          <w:color w:val="1F497D"/>
          <w:sz w:val="24"/>
          <w:szCs w:val="24"/>
        </w:rPr>
      </w:pPr>
    </w:p>
    <w:p w14:paraId="1D5C8EE6" w14:textId="77777777" w:rsidR="004E0B9E" w:rsidRDefault="004E0B9E" w:rsidP="00232992">
      <w:pPr>
        <w:pStyle w:val="Heading2"/>
        <w:rPr>
          <w:rFonts w:ascii="Arial" w:hAnsi="Arial" w:cs="Arial"/>
          <w:color w:val="1F497D"/>
          <w:sz w:val="24"/>
          <w:szCs w:val="24"/>
        </w:rPr>
      </w:pPr>
    </w:p>
    <w:p w14:paraId="02E2D394" w14:textId="77777777" w:rsidR="004E0B9E" w:rsidRPr="002A02D3" w:rsidRDefault="004E0B9E" w:rsidP="00232992">
      <w:pPr>
        <w:pStyle w:val="Heading2"/>
        <w:rPr>
          <w:rFonts w:ascii="Arial" w:hAnsi="Arial" w:cs="Arial"/>
          <w:b w:val="0"/>
          <w:bCs w:val="0"/>
          <w:color w:val="1F497D"/>
          <w:sz w:val="24"/>
          <w:szCs w:val="24"/>
        </w:rPr>
      </w:pPr>
      <w:r w:rsidRPr="002A02D3">
        <w:rPr>
          <w:rFonts w:ascii="Arial" w:hAnsi="Arial" w:cs="Arial"/>
          <w:color w:val="1F497D"/>
          <w:sz w:val="24"/>
          <w:szCs w:val="24"/>
        </w:rPr>
        <w:t>49 CFR 381.300 Exemptions</w:t>
      </w:r>
      <w:bookmarkEnd w:id="230"/>
    </w:p>
    <w:p w14:paraId="52DB9192" w14:textId="77777777" w:rsidR="004E0B9E" w:rsidRPr="002A02D3" w:rsidRDefault="004E0B9E" w:rsidP="00232992">
      <w:pPr>
        <w:pStyle w:val="BodyText"/>
        <w:spacing w:before="244"/>
        <w:ind w:right="229"/>
        <w:rPr>
          <w:rFonts w:cs="Arial"/>
          <w:sz w:val="20"/>
          <w:szCs w:val="20"/>
        </w:rPr>
      </w:pPr>
      <w:r w:rsidRPr="002A02D3">
        <w:rPr>
          <w:rFonts w:cs="Arial"/>
          <w:sz w:val="20"/>
          <w:szCs w:val="20"/>
        </w:rPr>
        <w:t>" (a) An exemption is temporary regulatory relief from one or more FMCSR given to a person or class of persons subject to the regulations, or who intend to engage in an activity that would make them subject to the regulations.</w:t>
      </w:r>
    </w:p>
    <w:p w14:paraId="4C6C6419" w14:textId="77777777" w:rsidR="004E0B9E" w:rsidRPr="002A02D3" w:rsidRDefault="004E0B9E" w:rsidP="00232992">
      <w:pPr>
        <w:spacing w:before="6"/>
        <w:rPr>
          <w:rFonts w:ascii="Arial" w:hAnsi="Arial" w:cs="Arial"/>
          <w:sz w:val="20"/>
          <w:szCs w:val="20"/>
        </w:rPr>
      </w:pPr>
    </w:p>
    <w:p w14:paraId="7548E1E7" w14:textId="77777777" w:rsidR="004E0B9E" w:rsidRPr="002A02D3" w:rsidRDefault="004E0B9E" w:rsidP="00232992">
      <w:pPr>
        <w:pStyle w:val="BodyText"/>
        <w:numPr>
          <w:ilvl w:val="0"/>
          <w:numId w:val="7"/>
        </w:numPr>
        <w:tabs>
          <w:tab w:val="left" w:pos="421"/>
        </w:tabs>
        <w:ind w:right="603" w:firstLine="0"/>
        <w:rPr>
          <w:rFonts w:cs="Arial"/>
          <w:sz w:val="20"/>
          <w:szCs w:val="20"/>
        </w:rPr>
      </w:pPr>
      <w:r w:rsidRPr="002A02D3">
        <w:rPr>
          <w:rFonts w:cs="Arial"/>
          <w:sz w:val="20"/>
          <w:szCs w:val="20"/>
        </w:rPr>
        <w:t>An exemption provides the person or class of persons with relief from the regulations for up to two years, and may be renewed.</w:t>
      </w:r>
    </w:p>
    <w:p w14:paraId="080F5E6C" w14:textId="77777777" w:rsidR="004E0B9E" w:rsidRPr="002A02D3" w:rsidRDefault="004E0B9E" w:rsidP="00232992">
      <w:pPr>
        <w:spacing w:before="1"/>
        <w:rPr>
          <w:rFonts w:ascii="Arial" w:hAnsi="Arial" w:cs="Arial"/>
          <w:sz w:val="20"/>
          <w:szCs w:val="20"/>
        </w:rPr>
      </w:pPr>
    </w:p>
    <w:p w14:paraId="50A60051" w14:textId="77777777" w:rsidR="004E0B9E" w:rsidRPr="002A02D3" w:rsidRDefault="004E0B9E" w:rsidP="00232992">
      <w:pPr>
        <w:pStyle w:val="BodyText"/>
        <w:numPr>
          <w:ilvl w:val="0"/>
          <w:numId w:val="7"/>
        </w:numPr>
        <w:tabs>
          <w:tab w:val="left" w:pos="409"/>
        </w:tabs>
        <w:ind w:right="603" w:hanging="1"/>
        <w:rPr>
          <w:rFonts w:cs="Arial"/>
          <w:sz w:val="20"/>
          <w:szCs w:val="20"/>
        </w:rPr>
      </w:pPr>
      <w:r w:rsidRPr="002A02D3">
        <w:rPr>
          <w:rFonts w:cs="Arial"/>
          <w:sz w:val="20"/>
          <w:szCs w:val="20"/>
        </w:rPr>
        <w:t>Exemptions may only be granted from one or more of the requirements contained in the following parts and sections of the FMCSRs ...</w:t>
      </w:r>
    </w:p>
    <w:p w14:paraId="0B670E47" w14:textId="77777777" w:rsidR="004E0B9E" w:rsidRPr="002A02D3" w:rsidRDefault="004E0B9E" w:rsidP="00232992">
      <w:pPr>
        <w:spacing w:before="6"/>
        <w:rPr>
          <w:rFonts w:ascii="Arial" w:hAnsi="Arial" w:cs="Arial"/>
          <w:sz w:val="20"/>
          <w:szCs w:val="20"/>
        </w:rPr>
      </w:pPr>
    </w:p>
    <w:p w14:paraId="0B9B6E06" w14:textId="77777777" w:rsidR="004E0B9E" w:rsidRPr="002A02D3" w:rsidRDefault="004E0B9E" w:rsidP="00232992">
      <w:pPr>
        <w:pStyle w:val="BodyText"/>
        <w:ind w:left="119"/>
        <w:rPr>
          <w:rFonts w:cs="Arial"/>
          <w:sz w:val="20"/>
          <w:szCs w:val="20"/>
        </w:rPr>
      </w:pPr>
      <w:r w:rsidRPr="002A02D3">
        <w:rPr>
          <w:rFonts w:cs="Arial"/>
          <w:sz w:val="20"/>
          <w:szCs w:val="20"/>
        </w:rPr>
        <w:t>(c)(3) Part 391 — Qualifications of Drivers."</w:t>
      </w:r>
    </w:p>
    <w:p w14:paraId="64D88071" w14:textId="77777777" w:rsidR="004E0B9E" w:rsidRPr="002A02D3" w:rsidRDefault="004E0B9E" w:rsidP="00232992">
      <w:pPr>
        <w:rPr>
          <w:rFonts w:ascii="Arial" w:hAnsi="Arial" w:cs="Arial"/>
          <w:sz w:val="20"/>
          <w:szCs w:val="20"/>
        </w:rPr>
      </w:pPr>
    </w:p>
    <w:p w14:paraId="60C46BF4" w14:textId="77777777" w:rsidR="004E0B9E" w:rsidRDefault="004E0B9E" w:rsidP="005E6E8B">
      <w:pPr>
        <w:pStyle w:val="Heading2"/>
        <w:spacing w:before="131"/>
        <w:rPr>
          <w:rFonts w:ascii="Arial" w:hAnsi="Arial" w:cs="Arial"/>
          <w:color w:val="1F497D"/>
          <w:sz w:val="24"/>
          <w:szCs w:val="24"/>
        </w:rPr>
      </w:pPr>
      <w:bookmarkStart w:id="231" w:name="_Toc2759727"/>
      <w:r w:rsidRPr="002A02D3">
        <w:rPr>
          <w:rFonts w:ascii="Arial" w:hAnsi="Arial" w:cs="Arial"/>
          <w:color w:val="1F497D"/>
          <w:sz w:val="24"/>
          <w:szCs w:val="24"/>
        </w:rPr>
        <w:t>Federal Vision Exemption Program</w:t>
      </w:r>
      <w:bookmarkEnd w:id="231"/>
    </w:p>
    <w:p w14:paraId="6A6E67F9" w14:textId="77777777" w:rsidR="004E0B9E" w:rsidRPr="005E6E8B" w:rsidRDefault="004E0B9E" w:rsidP="005E6E8B">
      <w:pPr>
        <w:pStyle w:val="Heading2"/>
        <w:spacing w:before="131"/>
        <w:rPr>
          <w:rFonts w:ascii="Arial" w:hAnsi="Arial" w:cs="Arial"/>
          <w:b w:val="0"/>
          <w:sz w:val="20"/>
          <w:szCs w:val="20"/>
        </w:rPr>
      </w:pPr>
      <w:r w:rsidRPr="005E6E8B">
        <w:rPr>
          <w:rFonts w:ascii="Arial" w:hAnsi="Arial" w:cs="Arial"/>
          <w:b w:val="0"/>
          <w:sz w:val="20"/>
          <w:szCs w:val="20"/>
        </w:rPr>
        <w:t>The FMCSA Vision Exemption Program is for monocular vision. The vision exemption is issued for a maximum of 2 years and is renewable.</w:t>
      </w:r>
    </w:p>
    <w:p w14:paraId="2897B0B9" w14:textId="77777777" w:rsidR="004E0B9E" w:rsidRPr="002A02D3" w:rsidRDefault="004E0B9E" w:rsidP="00232992">
      <w:pPr>
        <w:spacing w:before="6"/>
        <w:rPr>
          <w:rFonts w:ascii="Arial" w:hAnsi="Arial" w:cs="Arial"/>
          <w:sz w:val="20"/>
          <w:szCs w:val="20"/>
        </w:rPr>
      </w:pPr>
    </w:p>
    <w:p w14:paraId="5E6366F2" w14:textId="77777777" w:rsidR="004E0B9E" w:rsidRPr="002A02D3" w:rsidRDefault="004E0B9E" w:rsidP="00232992">
      <w:pPr>
        <w:pStyle w:val="BodyText"/>
        <w:ind w:left="119" w:right="229"/>
        <w:rPr>
          <w:rFonts w:cs="Arial"/>
          <w:sz w:val="20"/>
          <w:szCs w:val="20"/>
        </w:rPr>
      </w:pPr>
      <w:r w:rsidRPr="002A02D3">
        <w:rPr>
          <w:rFonts w:cs="Arial"/>
          <w:sz w:val="20"/>
          <w:szCs w:val="20"/>
        </w:rPr>
        <w:t>The driver must be otherwise qualified under 49 CFR 391.41(b)(1-13) or hold another valid medical exemption to legally operate a commercial motor vehicle in interstate commerce. Provisions of the vision exemption include an annual medical examination and an eye examination by an ophthalmologist or an optometrist.</w:t>
      </w:r>
    </w:p>
    <w:p w14:paraId="26714588" w14:textId="77777777" w:rsidR="004E0B9E" w:rsidRPr="002A02D3" w:rsidRDefault="004E0B9E" w:rsidP="00232992">
      <w:pPr>
        <w:spacing w:before="8"/>
        <w:rPr>
          <w:rFonts w:ascii="Arial" w:hAnsi="Arial" w:cs="Arial"/>
          <w:sz w:val="20"/>
          <w:szCs w:val="20"/>
        </w:rPr>
      </w:pPr>
    </w:p>
    <w:p w14:paraId="6285304C" w14:textId="77777777" w:rsidR="004E0B9E" w:rsidRPr="002A02D3" w:rsidRDefault="004E0B9E" w:rsidP="00232992">
      <w:pPr>
        <w:pStyle w:val="BodyText"/>
        <w:ind w:right="311"/>
        <w:rPr>
          <w:rFonts w:cs="Arial"/>
          <w:sz w:val="20"/>
          <w:szCs w:val="20"/>
        </w:rPr>
      </w:pPr>
      <w:r w:rsidRPr="002A02D3">
        <w:rPr>
          <w:rFonts w:cs="Arial"/>
          <w:sz w:val="20"/>
          <w:szCs w:val="20"/>
        </w:rPr>
        <w:t>At the annual recertification examination, the driver should present the current vision exemption and a copy of the specialist eye examination report. Certify the qualified driver for 1 year and issue a medical examiner's certificate with the "accompanied by" exemption checkbox marked and write "vision" to identify the type of Federal exemption.</w:t>
      </w:r>
    </w:p>
    <w:p w14:paraId="2A9AAECC" w14:textId="77777777" w:rsidR="004E0B9E" w:rsidRPr="002A02D3" w:rsidRDefault="004E0B9E" w:rsidP="00232992">
      <w:pPr>
        <w:spacing w:before="1"/>
        <w:rPr>
          <w:rFonts w:ascii="Arial" w:hAnsi="Arial" w:cs="Arial"/>
          <w:sz w:val="20"/>
          <w:szCs w:val="20"/>
        </w:rPr>
      </w:pPr>
    </w:p>
    <w:p w14:paraId="0B30A420" w14:textId="77777777" w:rsidR="004E0B9E" w:rsidRDefault="004E0B9E" w:rsidP="00232992">
      <w:pPr>
        <w:pStyle w:val="BodyText"/>
        <w:ind w:left="119" w:right="160"/>
        <w:rPr>
          <w:rFonts w:cs="Arial"/>
          <w:sz w:val="20"/>
          <w:szCs w:val="20"/>
        </w:rPr>
      </w:pPr>
      <w:r w:rsidRPr="002A02D3">
        <w:rPr>
          <w:rFonts w:cs="Arial"/>
          <w:sz w:val="20"/>
          <w:szCs w:val="20"/>
        </w:rPr>
        <w:t>The motor carrier is responsible for ensuring that the driver has the required documentation before driving a commercial vehicle. The driver is responsible for carrying both the vision exemption and the medical examiner's certificate while driving and keeping both current.</w:t>
      </w:r>
    </w:p>
    <w:p w14:paraId="64151532" w14:textId="77777777" w:rsidR="004E0B9E" w:rsidRDefault="004E0B9E" w:rsidP="00232992">
      <w:pPr>
        <w:pStyle w:val="BodyText"/>
        <w:ind w:left="119" w:right="160"/>
        <w:rPr>
          <w:rFonts w:cs="Arial"/>
          <w:sz w:val="20"/>
          <w:szCs w:val="20"/>
        </w:rPr>
      </w:pPr>
    </w:p>
    <w:p w14:paraId="17DB1A80" w14:textId="77777777" w:rsidR="004E0B9E" w:rsidRPr="00631682" w:rsidRDefault="004E0B9E" w:rsidP="00232992">
      <w:pPr>
        <w:pStyle w:val="BodyText"/>
        <w:ind w:left="119" w:right="160"/>
        <w:rPr>
          <w:rFonts w:cs="Arial"/>
          <w:b/>
          <w:color w:val="2F5496"/>
          <w:sz w:val="20"/>
          <w:szCs w:val="20"/>
        </w:rPr>
      </w:pPr>
      <w:r w:rsidRPr="00631682">
        <w:rPr>
          <w:rFonts w:cs="Arial"/>
          <w:b/>
          <w:color w:val="2F5496"/>
          <w:sz w:val="20"/>
          <w:szCs w:val="20"/>
        </w:rPr>
        <w:t>https://www.fmcsa.dot.gov/sites/fmcsa.dot.gov/files/docs/regulations/medical/driver-medical-requirements/10451/vision-exemption-package-0918.pdf</w:t>
      </w:r>
    </w:p>
    <w:p w14:paraId="4B94533A" w14:textId="77777777" w:rsidR="004E0B9E" w:rsidRPr="002A02D3" w:rsidRDefault="004E0B9E" w:rsidP="00232992">
      <w:pPr>
        <w:spacing w:before="11"/>
        <w:rPr>
          <w:rFonts w:ascii="Arial" w:hAnsi="Arial" w:cs="Arial"/>
          <w:sz w:val="20"/>
          <w:szCs w:val="20"/>
        </w:rPr>
      </w:pPr>
    </w:p>
    <w:p w14:paraId="1449B0CA" w14:textId="77777777" w:rsidR="004E0B9E" w:rsidRPr="002A02D3" w:rsidRDefault="004E0B9E" w:rsidP="00232992">
      <w:pPr>
        <w:pStyle w:val="Heading3"/>
        <w:tabs>
          <w:tab w:val="left" w:pos="4386"/>
        </w:tabs>
        <w:rPr>
          <w:rFonts w:ascii="Arial" w:hAnsi="Arial" w:cs="Arial"/>
          <w:b w:val="0"/>
          <w:bCs w:val="0"/>
          <w:color w:val="1F497D"/>
          <w:sz w:val="24"/>
          <w:szCs w:val="24"/>
        </w:rPr>
      </w:pPr>
      <w:bookmarkStart w:id="232" w:name="_Toc2759728"/>
      <w:r w:rsidRPr="002A02D3">
        <w:rPr>
          <w:rFonts w:ascii="Arial" w:hAnsi="Arial" w:cs="Arial"/>
          <w:color w:val="1F497D"/>
          <w:sz w:val="24"/>
          <w:szCs w:val="24"/>
        </w:rPr>
        <w:t>Qualified by Operation of 49 CFR 391.64: "Grandfathered"</w:t>
      </w:r>
      <w:bookmarkEnd w:id="232"/>
    </w:p>
    <w:p w14:paraId="6A0FEB41" w14:textId="77777777" w:rsidR="004E0B9E" w:rsidRPr="002A02D3" w:rsidRDefault="004E0B9E" w:rsidP="00232992">
      <w:pPr>
        <w:pStyle w:val="BodyText"/>
        <w:ind w:left="119" w:right="300"/>
        <w:rPr>
          <w:rFonts w:cs="Arial"/>
          <w:sz w:val="20"/>
          <w:szCs w:val="20"/>
        </w:rPr>
      </w:pPr>
      <w:r w:rsidRPr="002A02D3">
        <w:rPr>
          <w:rFonts w:cs="Arial"/>
          <w:sz w:val="20"/>
          <w:szCs w:val="20"/>
        </w:rPr>
        <w:t>Prior to the implementation of the Federal Vision Exemption Program, FMCSA conducted an initial vision study program that ran from 1992 to 1996. At the conclusion of that study, 2,656 drivers received a one- time letter confirming participation in the study and granting a continued exemption from the monocular vision requirement, as long as the driver is otherwise medically fit for duty and can meet the vision qualification requirements with the one eye. The driver who was grandfathered must have an annual medical examination and an eye examination by an ophthalmologist or optometrist. There are very few remaining drivers from that program.</w:t>
      </w:r>
    </w:p>
    <w:p w14:paraId="7FC10D74" w14:textId="77777777" w:rsidR="004E0B9E" w:rsidRPr="002A02D3" w:rsidRDefault="004E0B9E" w:rsidP="00232992">
      <w:pPr>
        <w:spacing w:before="1"/>
        <w:rPr>
          <w:rFonts w:ascii="Arial" w:hAnsi="Arial" w:cs="Arial"/>
          <w:sz w:val="20"/>
          <w:szCs w:val="20"/>
        </w:rPr>
      </w:pPr>
    </w:p>
    <w:p w14:paraId="2C2E0A1C" w14:textId="77777777" w:rsidR="004E0B9E" w:rsidRPr="002A02D3" w:rsidRDefault="004E0B9E" w:rsidP="00232992">
      <w:pPr>
        <w:pStyle w:val="BodyText"/>
        <w:ind w:right="229"/>
        <w:rPr>
          <w:rFonts w:cs="Arial"/>
          <w:sz w:val="20"/>
          <w:szCs w:val="20"/>
        </w:rPr>
      </w:pPr>
      <w:r w:rsidRPr="002A02D3">
        <w:rPr>
          <w:rFonts w:cs="Arial"/>
          <w:sz w:val="20"/>
          <w:szCs w:val="20"/>
        </w:rPr>
        <w:t>At the annual medical examination, the driver should present to the medical examiner the letter identifying the driver as a participant in the vision study program and a copy of the specialist eye examination report. Certify the qualified driver for 1 year and issue a medical examiner's certificate with the "Qualified by operation of 49 CFR 391.64" checkbox marked.</w:t>
      </w:r>
      <w:bookmarkStart w:id="233" w:name="_bookmark71"/>
      <w:bookmarkEnd w:id="233"/>
    </w:p>
    <w:p w14:paraId="7D46AE75" w14:textId="77777777" w:rsidR="004E0B9E" w:rsidRPr="002A02D3" w:rsidRDefault="004E0B9E" w:rsidP="00232992">
      <w:pPr>
        <w:rPr>
          <w:rFonts w:ascii="Arial" w:hAnsi="Arial" w:cs="Arial"/>
          <w:sz w:val="20"/>
          <w:szCs w:val="20"/>
        </w:rPr>
      </w:pPr>
    </w:p>
    <w:p w14:paraId="1B9FB9FD" w14:textId="77777777" w:rsidR="004E0B9E" w:rsidRDefault="004E0B9E" w:rsidP="00CF62B2">
      <w:pPr>
        <w:rPr>
          <w:rFonts w:ascii="Arial" w:hAnsi="Arial" w:cs="Arial"/>
          <w:b/>
          <w:color w:val="1F497D"/>
          <w:sz w:val="24"/>
          <w:szCs w:val="24"/>
        </w:rPr>
      </w:pPr>
      <w:bookmarkStart w:id="234" w:name="_bookmark72"/>
      <w:bookmarkEnd w:id="234"/>
      <w:r>
        <w:rPr>
          <w:rFonts w:ascii="Arial" w:hAnsi="Arial" w:cs="Arial"/>
          <w:b/>
          <w:color w:val="1F497D"/>
          <w:sz w:val="24"/>
          <w:szCs w:val="24"/>
        </w:rPr>
        <w:t xml:space="preserve"> </w:t>
      </w:r>
    </w:p>
    <w:p w14:paraId="59AEDF92" w14:textId="77777777" w:rsidR="004E0B9E" w:rsidRDefault="004E0B9E" w:rsidP="00CF62B2">
      <w:pPr>
        <w:rPr>
          <w:rFonts w:ascii="Arial" w:hAnsi="Arial" w:cs="Arial"/>
          <w:b/>
          <w:color w:val="1F497D"/>
          <w:sz w:val="24"/>
          <w:szCs w:val="24"/>
        </w:rPr>
      </w:pPr>
    </w:p>
    <w:p w14:paraId="24C3DAE1" w14:textId="77777777" w:rsidR="004E0B9E" w:rsidRDefault="004E0B9E" w:rsidP="00CF62B2">
      <w:pPr>
        <w:rPr>
          <w:rFonts w:ascii="Arial" w:hAnsi="Arial" w:cs="Arial"/>
          <w:b/>
          <w:color w:val="1F497D"/>
          <w:sz w:val="24"/>
          <w:szCs w:val="24"/>
        </w:rPr>
      </w:pPr>
    </w:p>
    <w:p w14:paraId="08B0A05D" w14:textId="77777777" w:rsidR="004E0B9E" w:rsidRDefault="004E0B9E" w:rsidP="00CF62B2">
      <w:pPr>
        <w:rPr>
          <w:rFonts w:ascii="Arial" w:hAnsi="Arial" w:cs="Arial"/>
          <w:b/>
          <w:color w:val="1F497D"/>
          <w:sz w:val="24"/>
          <w:szCs w:val="24"/>
        </w:rPr>
      </w:pPr>
    </w:p>
    <w:p w14:paraId="7B04D338" w14:textId="77777777" w:rsidR="004E0B9E" w:rsidRPr="002A02D3" w:rsidRDefault="004E0B9E" w:rsidP="00CF62B2">
      <w:pPr>
        <w:rPr>
          <w:rFonts w:ascii="Arial" w:hAnsi="Arial" w:cs="Arial"/>
          <w:b/>
          <w:color w:val="1F497D"/>
          <w:sz w:val="24"/>
          <w:szCs w:val="24"/>
        </w:rPr>
      </w:pPr>
      <w:r>
        <w:rPr>
          <w:rFonts w:ascii="Arial" w:hAnsi="Arial" w:cs="Arial"/>
          <w:b/>
          <w:color w:val="1F497D"/>
          <w:sz w:val="24"/>
          <w:szCs w:val="24"/>
        </w:rPr>
        <w:t xml:space="preserve">  </w:t>
      </w:r>
      <w:r w:rsidRPr="002A02D3">
        <w:rPr>
          <w:rFonts w:ascii="Arial" w:hAnsi="Arial" w:cs="Arial"/>
          <w:b/>
          <w:color w:val="1F497D"/>
          <w:sz w:val="24"/>
          <w:szCs w:val="24"/>
        </w:rPr>
        <w:t>Federal Hearing Exemption Program</w:t>
      </w:r>
    </w:p>
    <w:p w14:paraId="0327F778" w14:textId="77777777" w:rsidR="004E0B9E" w:rsidRPr="002A02D3" w:rsidRDefault="004E0B9E" w:rsidP="00814E62">
      <w:pPr>
        <w:ind w:left="144"/>
        <w:rPr>
          <w:rFonts w:ascii="Arial" w:hAnsi="Arial" w:cs="Arial"/>
          <w:sz w:val="20"/>
          <w:szCs w:val="20"/>
        </w:rPr>
      </w:pPr>
      <w:r w:rsidRPr="002A02D3">
        <w:rPr>
          <w:rFonts w:ascii="Arial" w:hAnsi="Arial" w:cs="Arial"/>
          <w:sz w:val="20"/>
          <w:szCs w:val="20"/>
        </w:rPr>
        <w:t>The driver must perceive forced whisper in the better ear at not less than 5 feet with or without a hearing aid or no hearing loss in better than greater than 40 decibels at 500, 1000 and 2000 HZ with or without a hearing aid. The driver may apply for an exemption from Section 391.41(b)(11) of the Federal Motor Carrier Safety Regulations which prohibits an individual who does not pass the hearing requirement from operating a commercial motor vehicle in interstate commerce. The process to determine if such an exemption should be granted includes a thorough review of the driver’s medical records, his/her driving record over 3 years, and any other documents to support exemption. The Agency carefully evaluates the driver’s application and, as required by 49 CFR U.S.C 31315(b), prepare a Federal Register notice requesting public comment on the application for the exemption. After review of public comments received in response to the Federal Register notice, FMCSA will make a decision to grant or deny the application.</w:t>
      </w:r>
      <w:r w:rsidRPr="002A02D3">
        <w:rPr>
          <w:rFonts w:ascii="Arial" w:hAnsi="Arial" w:cs="Arial"/>
        </w:rPr>
        <w:t xml:space="preserve"> </w:t>
      </w:r>
      <w:r w:rsidRPr="002A02D3">
        <w:rPr>
          <w:rFonts w:ascii="Arial" w:hAnsi="Arial" w:cs="Arial"/>
          <w:sz w:val="20"/>
          <w:szCs w:val="20"/>
        </w:rPr>
        <w:t>FMCSA is authorized to grant exemptions for up to 2 years if it determines that public safety will not be harmed.</w:t>
      </w:r>
    </w:p>
    <w:p w14:paraId="2F4D6E44" w14:textId="77777777" w:rsidR="004E0B9E" w:rsidRPr="002A02D3" w:rsidRDefault="004E0B9E" w:rsidP="00814E62">
      <w:pPr>
        <w:ind w:left="144"/>
        <w:rPr>
          <w:rFonts w:ascii="Arial" w:hAnsi="Arial" w:cs="Arial"/>
          <w:sz w:val="20"/>
          <w:szCs w:val="20"/>
        </w:rPr>
      </w:pPr>
    </w:p>
    <w:p w14:paraId="488BFEF9" w14:textId="77777777" w:rsidR="004E0B9E" w:rsidRDefault="004E0B9E" w:rsidP="00814E62">
      <w:pPr>
        <w:ind w:left="144"/>
        <w:rPr>
          <w:rFonts w:ascii="Arial" w:hAnsi="Arial" w:cs="Arial"/>
          <w:sz w:val="20"/>
          <w:szCs w:val="20"/>
        </w:rPr>
      </w:pPr>
      <w:r w:rsidRPr="002A02D3">
        <w:rPr>
          <w:rFonts w:ascii="Arial" w:hAnsi="Arial" w:cs="Arial"/>
          <w:sz w:val="20"/>
          <w:szCs w:val="20"/>
        </w:rPr>
        <w:t>The motor carrier is responsible for ensuring that the driver has the required documentation before driving a commercial vehicle. The driver is responsible for carrying both the hearing exemption and the medical examiner's certificate while driving and keeping both current.</w:t>
      </w:r>
    </w:p>
    <w:p w14:paraId="3DC15FE3" w14:textId="77777777" w:rsidR="004E0B9E" w:rsidRDefault="004E0B9E" w:rsidP="00814E62">
      <w:pPr>
        <w:ind w:left="144"/>
        <w:rPr>
          <w:rFonts w:ascii="Arial" w:hAnsi="Arial" w:cs="Arial"/>
          <w:sz w:val="20"/>
          <w:szCs w:val="20"/>
        </w:rPr>
      </w:pPr>
    </w:p>
    <w:p w14:paraId="3E88619B" w14:textId="77777777" w:rsidR="004E0B9E" w:rsidRDefault="008D3F85" w:rsidP="00814E62">
      <w:pPr>
        <w:ind w:left="144"/>
        <w:rPr>
          <w:rFonts w:ascii="Arial" w:hAnsi="Arial" w:cs="Arial"/>
          <w:b/>
          <w:color w:val="2F5496"/>
          <w:sz w:val="20"/>
          <w:szCs w:val="20"/>
        </w:rPr>
      </w:pPr>
      <w:hyperlink r:id="rId39" w:history="1">
        <w:r w:rsidR="004E0B9E" w:rsidRPr="000D6EB4">
          <w:rPr>
            <w:rStyle w:val="Hyperlink"/>
            <w:rFonts w:ascii="Arial" w:hAnsi="Arial" w:cs="Arial"/>
            <w:sz w:val="20"/>
            <w:szCs w:val="20"/>
          </w:rPr>
          <w:t>https://www.fmcsa.dot.gov/sites/fmcsa.dot.gov/files/docs/regulations/medical/driver-medical-requirements/57236/federalhearingexemptionapplication.pdf</w:t>
        </w:r>
      </w:hyperlink>
    </w:p>
    <w:p w14:paraId="11153E7E" w14:textId="77777777" w:rsidR="004E0B9E" w:rsidRPr="00631682" w:rsidRDefault="004E0B9E" w:rsidP="00814E62">
      <w:pPr>
        <w:ind w:left="144"/>
        <w:rPr>
          <w:rFonts w:ascii="Arial" w:hAnsi="Arial" w:cs="Arial"/>
          <w:b/>
          <w:color w:val="2F5496"/>
          <w:sz w:val="20"/>
          <w:szCs w:val="20"/>
        </w:rPr>
      </w:pPr>
    </w:p>
    <w:p w14:paraId="770B30AD" w14:textId="77777777" w:rsidR="004E0B9E" w:rsidRPr="002A02D3" w:rsidRDefault="004E0B9E" w:rsidP="00814E62">
      <w:pPr>
        <w:ind w:left="144"/>
        <w:rPr>
          <w:rFonts w:ascii="Arial" w:hAnsi="Arial" w:cs="Arial"/>
          <w:b/>
          <w:color w:val="1F497D"/>
          <w:sz w:val="24"/>
          <w:szCs w:val="24"/>
        </w:rPr>
      </w:pPr>
      <w:r w:rsidRPr="002A02D3">
        <w:rPr>
          <w:rFonts w:ascii="Arial" w:hAnsi="Arial" w:cs="Arial"/>
          <w:b/>
          <w:color w:val="1F497D"/>
          <w:sz w:val="24"/>
          <w:szCs w:val="24"/>
        </w:rPr>
        <w:t>Federal Seizure Exemption Program</w:t>
      </w:r>
    </w:p>
    <w:p w14:paraId="035752F0" w14:textId="77777777" w:rsidR="004E0B9E" w:rsidRPr="002A02D3" w:rsidRDefault="004E0B9E" w:rsidP="00814E62">
      <w:pPr>
        <w:ind w:left="144"/>
        <w:rPr>
          <w:rFonts w:ascii="Arial" w:hAnsi="Arial" w:cs="Arial"/>
          <w:sz w:val="20"/>
          <w:szCs w:val="20"/>
        </w:rPr>
      </w:pPr>
      <w:r w:rsidRPr="002A02D3">
        <w:rPr>
          <w:rFonts w:ascii="Arial" w:hAnsi="Arial" w:cs="Arial"/>
          <w:sz w:val="20"/>
          <w:szCs w:val="20"/>
        </w:rPr>
        <w:t>The FMCSA Seizure Exemption Program is for a seizure or epilepsy diagnosis. The seizure exemption is issued for a maximum of 2 years and is renewable.</w:t>
      </w:r>
    </w:p>
    <w:p w14:paraId="48157EDA" w14:textId="77777777" w:rsidR="004E0B9E" w:rsidRPr="002A02D3" w:rsidRDefault="004E0B9E" w:rsidP="00814E62">
      <w:pPr>
        <w:ind w:left="144"/>
        <w:rPr>
          <w:rFonts w:ascii="Arial" w:hAnsi="Arial" w:cs="Arial"/>
          <w:sz w:val="20"/>
          <w:szCs w:val="20"/>
        </w:rPr>
      </w:pPr>
    </w:p>
    <w:p w14:paraId="7BB05DD7" w14:textId="77777777" w:rsidR="004E0B9E" w:rsidRPr="002A02D3" w:rsidRDefault="004E0B9E" w:rsidP="00814E62">
      <w:pPr>
        <w:ind w:left="144"/>
        <w:rPr>
          <w:rFonts w:ascii="Arial" w:hAnsi="Arial" w:cs="Arial"/>
          <w:sz w:val="20"/>
          <w:szCs w:val="20"/>
        </w:rPr>
      </w:pPr>
      <w:r w:rsidRPr="002A02D3">
        <w:rPr>
          <w:rFonts w:ascii="Arial" w:hAnsi="Arial" w:cs="Arial"/>
          <w:sz w:val="20"/>
          <w:szCs w:val="20"/>
        </w:rPr>
        <w:t>The driver must be otherwise qualified under 49 CFR 391.41(b)(8) or hold another valid medical exemption to legally operate a commercial motor vehicle in interstate commerce. Provisions of the seizure exemption include criteria that must be met. The driver must meet the following conditions to be considered:</w:t>
      </w:r>
    </w:p>
    <w:p w14:paraId="380CE97B" w14:textId="77777777" w:rsidR="004E0B9E" w:rsidRPr="002A02D3" w:rsidRDefault="004E0B9E" w:rsidP="00CF62B2">
      <w:pPr>
        <w:rPr>
          <w:rFonts w:ascii="Arial" w:hAnsi="Arial" w:cs="Arial"/>
          <w:sz w:val="20"/>
          <w:szCs w:val="20"/>
        </w:rPr>
      </w:pPr>
    </w:p>
    <w:p w14:paraId="6265EE92" w14:textId="77777777" w:rsidR="004E0B9E" w:rsidRPr="002A02D3" w:rsidRDefault="004E0B9E" w:rsidP="00814E62">
      <w:pPr>
        <w:ind w:left="144"/>
        <w:rPr>
          <w:rFonts w:ascii="Arial" w:hAnsi="Arial" w:cs="Arial"/>
          <w:sz w:val="20"/>
          <w:szCs w:val="20"/>
        </w:rPr>
      </w:pPr>
      <w:r w:rsidRPr="002A02D3">
        <w:rPr>
          <w:rFonts w:ascii="Arial" w:hAnsi="Arial" w:cs="Arial"/>
          <w:b/>
          <w:sz w:val="20"/>
          <w:szCs w:val="20"/>
        </w:rPr>
        <w:t>Seizure disorder/Epilepsy diagnosis</w:t>
      </w:r>
      <w:r w:rsidRPr="002A02D3">
        <w:rPr>
          <w:rFonts w:ascii="Arial" w:hAnsi="Arial" w:cs="Arial"/>
          <w:sz w:val="20"/>
          <w:szCs w:val="20"/>
        </w:rPr>
        <w:t>: The driver should be seizure-free for 8 years, on or off medication. If the driver is taking anti-seizure medication(s), the plan for medication should be stable for a period of 2 years. Stable means no changes in medication, dosage, or frequency of medication administration. Recertification for drivers with an epilepsy diagnosis should be performed every year.</w:t>
      </w:r>
    </w:p>
    <w:p w14:paraId="7B7E3D8A" w14:textId="77777777" w:rsidR="004E0B9E" w:rsidRPr="002A02D3" w:rsidRDefault="004E0B9E" w:rsidP="00814E62">
      <w:pPr>
        <w:ind w:left="144"/>
        <w:rPr>
          <w:rFonts w:ascii="Arial" w:hAnsi="Arial" w:cs="Arial"/>
          <w:sz w:val="20"/>
          <w:szCs w:val="20"/>
        </w:rPr>
      </w:pPr>
    </w:p>
    <w:p w14:paraId="350BC38E" w14:textId="77777777" w:rsidR="004E0B9E" w:rsidRPr="002A02D3" w:rsidRDefault="004E0B9E" w:rsidP="00814E62">
      <w:pPr>
        <w:ind w:left="144"/>
        <w:rPr>
          <w:rFonts w:ascii="Arial" w:hAnsi="Arial" w:cs="Arial"/>
          <w:sz w:val="20"/>
          <w:szCs w:val="20"/>
        </w:rPr>
      </w:pPr>
      <w:r w:rsidRPr="002A02D3">
        <w:rPr>
          <w:rFonts w:ascii="Arial" w:hAnsi="Arial" w:cs="Arial"/>
          <w:b/>
          <w:sz w:val="20"/>
          <w:szCs w:val="20"/>
        </w:rPr>
        <w:t>Single unprovoked seizure</w:t>
      </w:r>
      <w:r w:rsidRPr="002A02D3">
        <w:rPr>
          <w:rFonts w:ascii="Arial" w:hAnsi="Arial" w:cs="Arial"/>
          <w:sz w:val="20"/>
          <w:szCs w:val="20"/>
        </w:rPr>
        <w:t>: If there is a single unprovoked seizure (i.e., there is no known trigger for the seizure), the driver should be seizure-free for 4 years, on or off medication. If the driver is taking anti-seizure medication (s), the plan for medication should be stable for 2 years. Recertification for drivers with a single unprovoked seizure should be performed every 2 years.</w:t>
      </w:r>
    </w:p>
    <w:p w14:paraId="1F59F222" w14:textId="77777777" w:rsidR="004E0B9E" w:rsidRPr="002A02D3" w:rsidRDefault="004E0B9E" w:rsidP="00814E62">
      <w:pPr>
        <w:ind w:left="144"/>
        <w:rPr>
          <w:rFonts w:ascii="Arial" w:hAnsi="Arial" w:cs="Arial"/>
          <w:sz w:val="20"/>
          <w:szCs w:val="20"/>
        </w:rPr>
      </w:pPr>
    </w:p>
    <w:p w14:paraId="58AACA22" w14:textId="77777777" w:rsidR="004E0B9E" w:rsidRPr="002A02D3" w:rsidRDefault="004E0B9E" w:rsidP="00814E62">
      <w:pPr>
        <w:ind w:left="144"/>
        <w:rPr>
          <w:rFonts w:ascii="Arial" w:hAnsi="Arial" w:cs="Arial"/>
          <w:sz w:val="20"/>
          <w:szCs w:val="20"/>
        </w:rPr>
      </w:pPr>
      <w:r w:rsidRPr="002A02D3">
        <w:rPr>
          <w:rFonts w:ascii="Arial" w:hAnsi="Arial" w:cs="Arial"/>
          <w:b/>
          <w:sz w:val="20"/>
          <w:szCs w:val="20"/>
        </w:rPr>
        <w:t>Single provoked seizure</w:t>
      </w:r>
      <w:r w:rsidRPr="002A02D3">
        <w:rPr>
          <w:rFonts w:ascii="Arial" w:hAnsi="Arial" w:cs="Arial"/>
          <w:sz w:val="20"/>
          <w:szCs w:val="20"/>
        </w:rPr>
        <w:t>: If there is a single unprovoked seizure (i.e. there is a known reason for the seizure), the Agency will consider specific criteria that fall into the following two categories; low risk factors for recurrence and moderate-to-high risk factors for recurrence</w:t>
      </w:r>
    </w:p>
    <w:p w14:paraId="2B1954A4" w14:textId="77777777" w:rsidR="004E0B9E" w:rsidRPr="002A02D3" w:rsidRDefault="004E0B9E" w:rsidP="00CF62B2">
      <w:pPr>
        <w:rPr>
          <w:rFonts w:ascii="Arial" w:hAnsi="Arial" w:cs="Arial"/>
          <w:sz w:val="20"/>
          <w:szCs w:val="20"/>
        </w:rPr>
      </w:pPr>
    </w:p>
    <w:p w14:paraId="05D0ECB3" w14:textId="77777777" w:rsidR="004E0B9E" w:rsidRPr="002A02D3" w:rsidRDefault="004E0B9E" w:rsidP="00814E62">
      <w:pPr>
        <w:ind w:left="144"/>
        <w:rPr>
          <w:rFonts w:ascii="Arial" w:hAnsi="Arial" w:cs="Arial"/>
          <w:sz w:val="20"/>
          <w:szCs w:val="20"/>
        </w:rPr>
      </w:pPr>
      <w:r w:rsidRPr="002A02D3">
        <w:rPr>
          <w:rFonts w:ascii="Arial" w:hAnsi="Arial" w:cs="Arial"/>
          <w:sz w:val="20"/>
          <w:szCs w:val="20"/>
        </w:rPr>
        <w:t>Examples of low-risk factors for recurrence include:</w:t>
      </w:r>
    </w:p>
    <w:p w14:paraId="3B154FB1" w14:textId="77777777" w:rsidR="004E0B9E" w:rsidRPr="002A02D3" w:rsidRDefault="004E0B9E" w:rsidP="00AF5497">
      <w:pPr>
        <w:numPr>
          <w:ilvl w:val="0"/>
          <w:numId w:val="39"/>
        </w:numPr>
        <w:ind w:firstLine="0"/>
        <w:rPr>
          <w:rFonts w:ascii="Arial" w:hAnsi="Arial" w:cs="Arial"/>
          <w:sz w:val="20"/>
          <w:szCs w:val="20"/>
        </w:rPr>
      </w:pPr>
      <w:r w:rsidRPr="002A02D3">
        <w:rPr>
          <w:rFonts w:ascii="Arial" w:hAnsi="Arial" w:cs="Arial"/>
          <w:sz w:val="20"/>
          <w:szCs w:val="20"/>
        </w:rPr>
        <w:t>Seizures caused by medications</w:t>
      </w:r>
    </w:p>
    <w:p w14:paraId="3B9F09C6" w14:textId="77777777" w:rsidR="004E0B9E" w:rsidRPr="002A02D3" w:rsidRDefault="004E0B9E" w:rsidP="00AF5497">
      <w:pPr>
        <w:numPr>
          <w:ilvl w:val="0"/>
          <w:numId w:val="39"/>
        </w:numPr>
        <w:ind w:firstLine="0"/>
        <w:rPr>
          <w:rFonts w:ascii="Arial" w:hAnsi="Arial" w:cs="Arial"/>
          <w:sz w:val="20"/>
          <w:szCs w:val="20"/>
        </w:rPr>
      </w:pPr>
      <w:r w:rsidRPr="002A02D3">
        <w:rPr>
          <w:rFonts w:ascii="Arial" w:hAnsi="Arial" w:cs="Arial"/>
          <w:sz w:val="20"/>
          <w:szCs w:val="20"/>
        </w:rPr>
        <w:t xml:space="preserve">A non-penetrating head injury with loss of consciousness </w:t>
      </w:r>
      <w:r>
        <w:rPr>
          <w:rFonts w:ascii="Arial" w:hAnsi="Arial" w:cs="Arial"/>
          <w:sz w:val="20"/>
          <w:szCs w:val="20"/>
        </w:rPr>
        <w:t>&lt;</w:t>
      </w:r>
      <w:r w:rsidRPr="002A02D3">
        <w:rPr>
          <w:rFonts w:ascii="Arial" w:hAnsi="Arial" w:cs="Arial"/>
          <w:sz w:val="20"/>
          <w:szCs w:val="20"/>
        </w:rPr>
        <w:t xml:space="preserve"> or </w:t>
      </w:r>
      <w:r>
        <w:rPr>
          <w:rFonts w:ascii="Arial" w:hAnsi="Arial" w:cs="Arial"/>
          <w:sz w:val="20"/>
          <w:szCs w:val="20"/>
        </w:rPr>
        <w:t>=</w:t>
      </w:r>
      <w:r w:rsidRPr="002A02D3">
        <w:rPr>
          <w:rFonts w:ascii="Arial" w:hAnsi="Arial" w:cs="Arial"/>
          <w:sz w:val="20"/>
          <w:szCs w:val="20"/>
        </w:rPr>
        <w:t xml:space="preserve"> to 30 minutes</w:t>
      </w:r>
    </w:p>
    <w:p w14:paraId="5F46CDEA" w14:textId="77777777" w:rsidR="004E0B9E" w:rsidRPr="002A02D3" w:rsidRDefault="004E0B9E" w:rsidP="00AF5497">
      <w:pPr>
        <w:numPr>
          <w:ilvl w:val="0"/>
          <w:numId w:val="39"/>
        </w:numPr>
        <w:ind w:firstLine="0"/>
        <w:rPr>
          <w:rFonts w:ascii="Arial" w:hAnsi="Arial" w:cs="Arial"/>
          <w:sz w:val="20"/>
          <w:szCs w:val="20"/>
        </w:rPr>
      </w:pPr>
      <w:r w:rsidRPr="002A02D3">
        <w:rPr>
          <w:rFonts w:ascii="Arial" w:hAnsi="Arial" w:cs="Arial"/>
          <w:sz w:val="20"/>
          <w:szCs w:val="20"/>
        </w:rPr>
        <w:t>A brief loss of consciousness not likely to recur while driving</w:t>
      </w:r>
    </w:p>
    <w:p w14:paraId="3A5673CF" w14:textId="77777777" w:rsidR="004E0B9E" w:rsidRPr="002A02D3" w:rsidRDefault="004E0B9E" w:rsidP="00AF5497">
      <w:pPr>
        <w:numPr>
          <w:ilvl w:val="0"/>
          <w:numId w:val="39"/>
        </w:numPr>
        <w:ind w:firstLine="0"/>
        <w:rPr>
          <w:rFonts w:ascii="Arial" w:hAnsi="Arial" w:cs="Arial"/>
          <w:sz w:val="20"/>
          <w:szCs w:val="20"/>
        </w:rPr>
      </w:pPr>
      <w:r w:rsidRPr="002A02D3">
        <w:rPr>
          <w:rFonts w:ascii="Arial" w:hAnsi="Arial" w:cs="Arial"/>
          <w:sz w:val="20"/>
          <w:szCs w:val="20"/>
        </w:rPr>
        <w:t>Metabolic derangement not likely to recur</w:t>
      </w:r>
    </w:p>
    <w:p w14:paraId="21A591F6" w14:textId="77777777" w:rsidR="004E0B9E" w:rsidRPr="002A02D3" w:rsidRDefault="004E0B9E" w:rsidP="00AF5497">
      <w:pPr>
        <w:numPr>
          <w:ilvl w:val="0"/>
          <w:numId w:val="39"/>
        </w:numPr>
        <w:ind w:firstLine="0"/>
        <w:rPr>
          <w:rFonts w:ascii="Arial" w:hAnsi="Arial" w:cs="Arial"/>
          <w:sz w:val="20"/>
          <w:szCs w:val="20"/>
        </w:rPr>
      </w:pPr>
      <w:r w:rsidRPr="002A02D3">
        <w:rPr>
          <w:rFonts w:ascii="Arial" w:hAnsi="Arial" w:cs="Arial"/>
          <w:sz w:val="20"/>
          <w:szCs w:val="20"/>
        </w:rPr>
        <w:t>Seizures caused by alcohol or illicit drug withdrawal</w:t>
      </w:r>
    </w:p>
    <w:p w14:paraId="67DD41F6" w14:textId="77777777" w:rsidR="004E0B9E" w:rsidRPr="002A02D3" w:rsidRDefault="004E0B9E" w:rsidP="00CF62B2">
      <w:pPr>
        <w:ind w:left="1559"/>
        <w:rPr>
          <w:rFonts w:ascii="Arial" w:hAnsi="Arial" w:cs="Arial"/>
          <w:sz w:val="20"/>
          <w:szCs w:val="20"/>
        </w:rPr>
      </w:pPr>
    </w:p>
    <w:p w14:paraId="2E387207" w14:textId="77777777" w:rsidR="004E0B9E" w:rsidRPr="002A02D3" w:rsidRDefault="004E0B9E" w:rsidP="00814E62">
      <w:pPr>
        <w:ind w:left="144"/>
        <w:rPr>
          <w:rFonts w:ascii="Arial" w:hAnsi="Arial" w:cs="Arial"/>
          <w:sz w:val="20"/>
          <w:szCs w:val="20"/>
        </w:rPr>
      </w:pPr>
      <w:r w:rsidRPr="002A02D3">
        <w:rPr>
          <w:rFonts w:ascii="Arial" w:hAnsi="Arial" w:cs="Arial"/>
          <w:sz w:val="20"/>
          <w:szCs w:val="20"/>
        </w:rPr>
        <w:t>Examples of high-risk factors for recurrence include:</w:t>
      </w:r>
    </w:p>
    <w:p w14:paraId="467B5374"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A non-penetrating head injury with loss of consciousness or amnesia greater than 30 minutes, or a penetrating head injury</w:t>
      </w:r>
    </w:p>
    <w:p w14:paraId="043D6BFA"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lastRenderedPageBreak/>
        <w:t>Intracerebral hemorrhage associated with a stroke or trauma</w:t>
      </w:r>
    </w:p>
    <w:p w14:paraId="4363F956"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Infections</w:t>
      </w:r>
    </w:p>
    <w:p w14:paraId="6D6135D3"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Intracranial hemorrhage</w:t>
      </w:r>
    </w:p>
    <w:p w14:paraId="455ADAD6"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Post-operative complications from brain surgery with significant brain hemorrhage</w:t>
      </w:r>
    </w:p>
    <w:p w14:paraId="498A0EE5"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Brain tumor</w:t>
      </w:r>
    </w:p>
    <w:p w14:paraId="506A4826" w14:textId="77777777" w:rsidR="004E0B9E" w:rsidRPr="002A02D3" w:rsidRDefault="004E0B9E" w:rsidP="00AF5497">
      <w:pPr>
        <w:numPr>
          <w:ilvl w:val="0"/>
          <w:numId w:val="40"/>
        </w:numPr>
        <w:ind w:firstLine="0"/>
        <w:rPr>
          <w:rFonts w:ascii="Arial" w:hAnsi="Arial" w:cs="Arial"/>
          <w:sz w:val="20"/>
          <w:szCs w:val="20"/>
        </w:rPr>
      </w:pPr>
      <w:r w:rsidRPr="002A02D3">
        <w:rPr>
          <w:rFonts w:ascii="Arial" w:hAnsi="Arial" w:cs="Arial"/>
          <w:sz w:val="20"/>
          <w:szCs w:val="20"/>
        </w:rPr>
        <w:t>Stroke</w:t>
      </w:r>
    </w:p>
    <w:p w14:paraId="185EB54B" w14:textId="77777777" w:rsidR="004E0B9E" w:rsidRPr="002A02D3" w:rsidRDefault="004E0B9E" w:rsidP="00CF62B2">
      <w:pPr>
        <w:rPr>
          <w:rFonts w:ascii="Arial" w:hAnsi="Arial" w:cs="Arial"/>
          <w:sz w:val="20"/>
          <w:szCs w:val="20"/>
        </w:rPr>
      </w:pPr>
    </w:p>
    <w:p w14:paraId="045DCFC6" w14:textId="77777777" w:rsidR="004E0B9E" w:rsidRDefault="004E0B9E" w:rsidP="00814E62">
      <w:pPr>
        <w:ind w:left="144"/>
        <w:rPr>
          <w:rFonts w:ascii="Arial" w:hAnsi="Arial" w:cs="Arial"/>
          <w:b/>
          <w:sz w:val="20"/>
          <w:szCs w:val="20"/>
        </w:rPr>
      </w:pPr>
      <w:r w:rsidRPr="002A02D3">
        <w:rPr>
          <w:rFonts w:ascii="Arial" w:hAnsi="Arial" w:cs="Arial"/>
          <w:sz w:val="20"/>
          <w:szCs w:val="20"/>
        </w:rPr>
        <w:t>The motor carrier is responsible for ensuring that the driver has the required documentation before driving a commercial vehicle. The driver is responsible for carrying both the seizure exemption and the medical examiner's certificate while driving and keeping both current</w:t>
      </w:r>
      <w:r w:rsidRPr="002A02D3">
        <w:rPr>
          <w:rFonts w:ascii="Arial" w:hAnsi="Arial" w:cs="Arial"/>
          <w:b/>
          <w:sz w:val="20"/>
          <w:szCs w:val="20"/>
        </w:rPr>
        <w:t>.</w:t>
      </w:r>
    </w:p>
    <w:p w14:paraId="1DF88406" w14:textId="77777777" w:rsidR="004E0B9E" w:rsidRDefault="004E0B9E" w:rsidP="00814E62">
      <w:pPr>
        <w:ind w:left="144"/>
        <w:rPr>
          <w:rFonts w:ascii="Arial" w:hAnsi="Arial" w:cs="Arial"/>
          <w:b/>
          <w:sz w:val="20"/>
          <w:szCs w:val="20"/>
        </w:rPr>
      </w:pPr>
    </w:p>
    <w:p w14:paraId="61ED8A48" w14:textId="77777777" w:rsidR="004E0B9E" w:rsidRPr="00631682" w:rsidRDefault="004E0B9E" w:rsidP="00814E62">
      <w:pPr>
        <w:ind w:left="144"/>
        <w:rPr>
          <w:rFonts w:ascii="Arial" w:hAnsi="Arial" w:cs="Arial"/>
          <w:b/>
          <w:color w:val="2F5496"/>
          <w:sz w:val="20"/>
          <w:szCs w:val="20"/>
        </w:rPr>
      </w:pPr>
      <w:r w:rsidRPr="00631682">
        <w:rPr>
          <w:rFonts w:ascii="Arial" w:hAnsi="Arial" w:cs="Arial"/>
          <w:b/>
          <w:color w:val="2F5496"/>
          <w:sz w:val="20"/>
          <w:szCs w:val="20"/>
        </w:rPr>
        <w:t>https://www.fmcsa.dot.gov/sites/fmcsa.dot.gov/files/docs/mission/advisory-committees/mrb/83431/seizure-exemption-application.pdf</w:t>
      </w:r>
    </w:p>
    <w:p w14:paraId="70DEDD85" w14:textId="77777777" w:rsidR="004E0B9E" w:rsidRDefault="004E0B9E" w:rsidP="00814E62">
      <w:pPr>
        <w:ind w:left="144"/>
        <w:rPr>
          <w:rFonts w:ascii="Arial" w:hAnsi="Arial" w:cs="Arial"/>
          <w:b/>
          <w:sz w:val="20"/>
          <w:szCs w:val="20"/>
        </w:rPr>
      </w:pPr>
    </w:p>
    <w:p w14:paraId="30E530B4" w14:textId="77777777" w:rsidR="004E0B9E" w:rsidRPr="002A02D3" w:rsidRDefault="004E0B9E" w:rsidP="00232992">
      <w:pPr>
        <w:pStyle w:val="Heading1"/>
        <w:rPr>
          <w:rFonts w:ascii="Arial" w:hAnsi="Arial" w:cs="Arial"/>
          <w:b/>
          <w:i w:val="0"/>
          <w:color w:val="1F497D"/>
          <w:sz w:val="24"/>
          <w:szCs w:val="24"/>
        </w:rPr>
      </w:pPr>
      <w:bookmarkStart w:id="235" w:name="Appendix_C:_Skill_Performance_Evaluation"/>
      <w:bookmarkStart w:id="236" w:name="_bookmark73"/>
      <w:bookmarkStart w:id="237" w:name="_Toc2759729"/>
      <w:bookmarkEnd w:id="235"/>
      <w:bookmarkEnd w:id="236"/>
      <w:r w:rsidRPr="002A02D3">
        <w:rPr>
          <w:rFonts w:ascii="Arial" w:hAnsi="Arial" w:cs="Arial"/>
          <w:b/>
          <w:i w:val="0"/>
          <w:color w:val="1F497D"/>
          <w:sz w:val="24"/>
          <w:szCs w:val="24"/>
        </w:rPr>
        <w:t>Skill Performance Evaluation</w:t>
      </w:r>
      <w:bookmarkEnd w:id="237"/>
    </w:p>
    <w:p w14:paraId="638A26C1" w14:textId="77777777" w:rsidR="004E0B9E" w:rsidRPr="002A02D3" w:rsidRDefault="004E0B9E" w:rsidP="00232992">
      <w:pPr>
        <w:pStyle w:val="Heading2"/>
        <w:rPr>
          <w:rFonts w:ascii="Arial" w:hAnsi="Arial" w:cs="Arial"/>
          <w:b w:val="0"/>
          <w:bCs w:val="0"/>
          <w:sz w:val="20"/>
          <w:szCs w:val="20"/>
        </w:rPr>
      </w:pPr>
      <w:bookmarkStart w:id="238" w:name="_Toc2759730"/>
      <w:r w:rsidRPr="002A02D3">
        <w:rPr>
          <w:rFonts w:ascii="Arial" w:hAnsi="Arial" w:cs="Arial"/>
          <w:sz w:val="20"/>
          <w:szCs w:val="20"/>
        </w:rPr>
        <w:t>Fixed Deficit of an Extremity</w:t>
      </w:r>
      <w:bookmarkEnd w:id="238"/>
    </w:p>
    <w:p w14:paraId="45FDB140" w14:textId="77777777" w:rsidR="004E0B9E" w:rsidRPr="002A02D3" w:rsidRDefault="004E0B9E" w:rsidP="00232992">
      <w:pPr>
        <w:pStyle w:val="BodyText"/>
        <w:spacing w:before="244"/>
        <w:ind w:right="228"/>
        <w:rPr>
          <w:rFonts w:cs="Arial"/>
          <w:sz w:val="20"/>
          <w:szCs w:val="20"/>
        </w:rPr>
      </w:pPr>
      <w:r w:rsidRPr="002A02D3">
        <w:rPr>
          <w:rFonts w:cs="Arial"/>
          <w:sz w:val="20"/>
          <w:szCs w:val="20"/>
        </w:rPr>
        <w:t>When the loss of (hand, foot, leg, or arm) or a fixed impairment to an extremity may interfere with the ability of the driver to operate a commercial motor vehicle (CMV) safely, you are responsible for determining if the driver is otherwise medically fit to drive. A driver may be allowed to drive if the qualification requirements for a Skill Performance Evaluation (SPE) certificate under 49 CFR 391.49 are met.</w:t>
      </w:r>
    </w:p>
    <w:p w14:paraId="3085B6BF" w14:textId="77777777" w:rsidR="004E0B9E" w:rsidRPr="002A02D3" w:rsidRDefault="004E0B9E" w:rsidP="00232992">
      <w:pPr>
        <w:pStyle w:val="BodyText"/>
        <w:ind w:right="228"/>
        <w:rPr>
          <w:rFonts w:cs="Arial"/>
          <w:sz w:val="20"/>
          <w:szCs w:val="20"/>
        </w:rPr>
      </w:pPr>
    </w:p>
    <w:p w14:paraId="14C096B4" w14:textId="77777777" w:rsidR="004E0B9E" w:rsidRPr="006A60E5" w:rsidRDefault="004E0B9E" w:rsidP="00232992">
      <w:pPr>
        <w:pStyle w:val="BodyText"/>
        <w:ind w:right="228"/>
        <w:rPr>
          <w:rFonts w:cs="Arial"/>
          <w:sz w:val="20"/>
          <w:szCs w:val="20"/>
        </w:rPr>
      </w:pPr>
      <w:r w:rsidRPr="002A02D3">
        <w:rPr>
          <w:rFonts w:cs="Arial"/>
          <w:sz w:val="20"/>
          <w:szCs w:val="20"/>
        </w:rPr>
        <w:t>In order to legally operate a CMV, the driver must carry an SPE certificate and a valid medical examiner's certificate. The driver is responsible for ensuring that both certificates are renewed prior to expiration.</w:t>
      </w:r>
      <w:r>
        <w:rPr>
          <w:rFonts w:cs="Arial"/>
          <w:sz w:val="20"/>
          <w:szCs w:val="20"/>
        </w:rPr>
        <w:t xml:space="preserve"> The SPE certificate is good for up to 2 years and can be renewed.</w:t>
      </w:r>
    </w:p>
    <w:p w14:paraId="3B623EA6" w14:textId="77777777" w:rsidR="004E0B9E" w:rsidRPr="002A02D3" w:rsidRDefault="004E0B9E" w:rsidP="00232992">
      <w:pPr>
        <w:pStyle w:val="BodyText"/>
        <w:ind w:right="228"/>
        <w:rPr>
          <w:rFonts w:cs="Arial"/>
          <w:sz w:val="20"/>
          <w:szCs w:val="20"/>
        </w:rPr>
      </w:pPr>
    </w:p>
    <w:p w14:paraId="430A362E" w14:textId="77777777" w:rsidR="004E0B9E" w:rsidRPr="00631682" w:rsidRDefault="004E0B9E" w:rsidP="00DD4467">
      <w:pPr>
        <w:pStyle w:val="BodyText"/>
        <w:tabs>
          <w:tab w:val="left" w:pos="409"/>
        </w:tabs>
        <w:spacing w:before="6"/>
        <w:ind w:left="119" w:right="603"/>
        <w:rPr>
          <w:rFonts w:cs="Arial"/>
          <w:b/>
          <w:color w:val="2F5496"/>
          <w:sz w:val="20"/>
          <w:szCs w:val="20"/>
        </w:rPr>
      </w:pPr>
      <w:r w:rsidRPr="00631682">
        <w:rPr>
          <w:rFonts w:cs="Arial"/>
          <w:b/>
          <w:color w:val="2F5496"/>
          <w:sz w:val="20"/>
          <w:szCs w:val="20"/>
        </w:rPr>
        <w:t>https://www.fmcsa.dot.gov/regulations/medical/skill-performance-evaluation-certificate-application-new-driver-application</w:t>
      </w:r>
    </w:p>
    <w:sectPr w:rsidR="004E0B9E" w:rsidRPr="00631682" w:rsidSect="000E021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0" w:footer="70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Owner" w:date="2019-07-12T04:38:00Z" w:initials="O">
    <w:p w14:paraId="42057B32" w14:textId="77777777" w:rsidR="004E0B9E" w:rsidRDefault="004E0B9E">
      <w:pPr>
        <w:pStyle w:val="CommentText"/>
      </w:pPr>
      <w:r>
        <w:rPr>
          <w:rStyle w:val="CommentReference"/>
        </w:rPr>
        <w:annotationRef/>
      </w:r>
      <w:r>
        <w:t xml:space="preserve"> See opening page. </w:t>
      </w:r>
    </w:p>
    <w:p w14:paraId="67540880" w14:textId="77777777" w:rsidR="004E0B9E" w:rsidRDefault="004E0B9E">
      <w:pPr>
        <w:pStyle w:val="CommentText"/>
      </w:pPr>
    </w:p>
    <w:p w14:paraId="1DD70073" w14:textId="77777777" w:rsidR="004E0B9E" w:rsidRDefault="004E0B9E">
      <w:pPr>
        <w:pStyle w:val="CommentText"/>
      </w:pPr>
      <w:r>
        <w:t>Whether or not this handbook is guidance or merely an education resource is still to be determined.</w:t>
      </w:r>
    </w:p>
    <w:p w14:paraId="5C390F79" w14:textId="77777777" w:rsidR="004E0B9E" w:rsidRDefault="004E0B9E">
      <w:pPr>
        <w:pStyle w:val="CommentText"/>
      </w:pPr>
    </w:p>
    <w:p w14:paraId="14136AAE" w14:textId="77777777" w:rsidR="004E0B9E" w:rsidRDefault="004E0B9E">
      <w:pPr>
        <w:pStyle w:val="CommentText"/>
      </w:pPr>
      <w:r>
        <w:t>If the handbook is not put out for a comments and review this section may need to be rewritten removing the term guidance and replacing it with appropriate language.</w:t>
      </w:r>
    </w:p>
  </w:comment>
  <w:comment w:id="5" w:author="Owner" w:date="2019-07-12T04:39:00Z" w:initials="O">
    <w:p w14:paraId="47F040E5" w14:textId="77777777" w:rsidR="004E0B9E" w:rsidRDefault="004E0B9E">
      <w:pPr>
        <w:pStyle w:val="CommentText"/>
      </w:pPr>
      <w:r>
        <w:rPr>
          <w:rStyle w:val="CommentReference"/>
        </w:rPr>
        <w:annotationRef/>
      </w:r>
      <w:r>
        <w:t xml:space="preserve"> should</w:t>
      </w:r>
    </w:p>
  </w:comment>
  <w:comment w:id="6" w:author="Owner" w:date="2019-07-12T06:51:00Z" w:initials="O">
    <w:p w14:paraId="66F6670F" w14:textId="77777777" w:rsidR="004E0B9E" w:rsidRDefault="004E0B9E">
      <w:pPr>
        <w:pStyle w:val="CommentText"/>
      </w:pPr>
      <w:r>
        <w:rPr>
          <w:rStyle w:val="CommentReference"/>
        </w:rPr>
        <w:annotationRef/>
      </w:r>
      <w:r>
        <w:t>The medical examiner makes the final determination on certification. Yet, when reviewing referrals and information from treating specialists the examiner should give their opinion great weight especially if the examiner has gone over the duties or a CMV driver or other material from this handbook. The examiner should evaluate that the treating specialist often has more and better information on the details of the drivers treatment and condition than the examiner will have after review.</w:t>
      </w:r>
    </w:p>
    <w:p w14:paraId="15DC8A6F" w14:textId="77777777" w:rsidR="004E0B9E" w:rsidRDefault="004E0B9E">
      <w:pPr>
        <w:pStyle w:val="CommentText"/>
      </w:pPr>
    </w:p>
    <w:p w14:paraId="48B791F3" w14:textId="77777777" w:rsidR="004E0B9E" w:rsidRDefault="004E0B9E">
      <w:pPr>
        <w:pStyle w:val="CommentText"/>
      </w:pPr>
    </w:p>
    <w:p w14:paraId="4566F802" w14:textId="77777777" w:rsidR="004E0B9E" w:rsidRDefault="004E0B9E">
      <w:pPr>
        <w:pStyle w:val="CommentText"/>
      </w:pPr>
      <w:r>
        <w:t>NOTE… this is an attempt at compromise language from some trucking groups that want language that an examiner can not over rule the drivers treating physician.</w:t>
      </w:r>
    </w:p>
  </w:comment>
  <w:comment w:id="20" w:author="Owner" w:date="2019-07-12T04:48:00Z" w:initials="O">
    <w:p w14:paraId="1A4551AD" w14:textId="77777777" w:rsidR="004E0B9E" w:rsidRDefault="004E0B9E">
      <w:pPr>
        <w:pStyle w:val="CommentText"/>
      </w:pPr>
      <w:r>
        <w:rPr>
          <w:rStyle w:val="CommentReference"/>
        </w:rPr>
        <w:annotationRef/>
      </w:r>
      <w:r>
        <w:t xml:space="preserve"> This may be outside the scope of the handbook.</w:t>
      </w:r>
    </w:p>
    <w:p w14:paraId="705B115E" w14:textId="77777777" w:rsidR="004E0B9E" w:rsidRDefault="004E0B9E">
      <w:pPr>
        <w:pStyle w:val="CommentText"/>
      </w:pPr>
    </w:p>
    <w:p w14:paraId="70B633D7" w14:textId="77777777" w:rsidR="004E0B9E" w:rsidRDefault="004E0B9E">
      <w:pPr>
        <w:pStyle w:val="CommentText"/>
      </w:pPr>
      <w:r>
        <w:t>But performing a DOT medical examination also includes performing and interpreting medical tests … specifically uranalysis, hearing and vision testing.</w:t>
      </w:r>
    </w:p>
    <w:p w14:paraId="18EFA024" w14:textId="77777777" w:rsidR="004E0B9E" w:rsidRDefault="004E0B9E">
      <w:pPr>
        <w:pStyle w:val="CommentText"/>
      </w:pPr>
    </w:p>
    <w:p w14:paraId="3BDF413F" w14:textId="77777777" w:rsidR="004E0B9E" w:rsidRDefault="004E0B9E">
      <w:pPr>
        <w:pStyle w:val="CommentText"/>
      </w:pPr>
      <w:r>
        <w:t>Scope of practice for Doctors of Chiropractic (DC) in some states {Illinoiks for example } specifically prohibit DC from administering ordering or intrepretiong tests  involving consitions not normally and commonly treated with a course of chiropractic. One intrepration of the Illionois scope of practice statute would be that performing the required unanalysis is outside the scope of pracise for DC in Illinois.</w:t>
      </w:r>
    </w:p>
    <w:p w14:paraId="7ED6E241" w14:textId="77777777" w:rsidR="004E0B9E" w:rsidRDefault="004E0B9E">
      <w:pPr>
        <w:pStyle w:val="CommentText"/>
      </w:pPr>
    </w:p>
    <w:p w14:paraId="14B2C5B0" w14:textId="77777777" w:rsidR="004E0B9E" w:rsidRDefault="004E0B9E">
      <w:pPr>
        <w:pStyle w:val="CommentText"/>
      </w:pPr>
      <w:r>
        <w:t>The decision by the New York board of Chriopractors about scope of practice and DOT exams may need to spark a review of scope of practice statutues and the language in this section.</w:t>
      </w:r>
    </w:p>
  </w:comment>
  <w:comment w:id="23" w:author="Owner" w:date="2019-07-12T04:53:00Z" w:initials="O">
    <w:p w14:paraId="29569DF9" w14:textId="77777777" w:rsidR="004E0B9E" w:rsidRDefault="004E0B9E">
      <w:pPr>
        <w:pStyle w:val="CommentText"/>
      </w:pPr>
      <w:r>
        <w:rPr>
          <w:rStyle w:val="CommentReference"/>
        </w:rPr>
        <w:annotationRef/>
      </w:r>
      <w:r>
        <w:t xml:space="preserve"> This language is much too vague.</w:t>
      </w:r>
    </w:p>
    <w:p w14:paraId="7AF7134C" w14:textId="77777777" w:rsidR="004E0B9E" w:rsidRDefault="004E0B9E">
      <w:pPr>
        <w:pStyle w:val="CommentText"/>
      </w:pPr>
    </w:p>
    <w:p w14:paraId="73AC5380" w14:textId="77777777" w:rsidR="004E0B9E" w:rsidRDefault="004E0B9E">
      <w:pPr>
        <w:pStyle w:val="CommentText"/>
      </w:pPr>
      <w:r>
        <w:t>A driver with the flu who for 24 hours is running a fever and vomiting would have their ability to perform normal duties impaired.</w:t>
      </w:r>
    </w:p>
    <w:p w14:paraId="350C504F" w14:textId="77777777" w:rsidR="004E0B9E" w:rsidRDefault="004E0B9E">
      <w:pPr>
        <w:pStyle w:val="CommentText"/>
      </w:pPr>
    </w:p>
    <w:p w14:paraId="3471B573" w14:textId="77777777" w:rsidR="004E0B9E" w:rsidRDefault="004E0B9E">
      <w:pPr>
        <w:pStyle w:val="CommentText"/>
      </w:pPr>
      <w:r>
        <w:t>Does the MRB expect a new medical exam in this situation?</w:t>
      </w:r>
    </w:p>
    <w:p w14:paraId="094AD2F3" w14:textId="77777777" w:rsidR="004E0B9E" w:rsidRDefault="004E0B9E">
      <w:pPr>
        <w:pStyle w:val="CommentText"/>
      </w:pPr>
    </w:p>
    <w:p w14:paraId="168B6369" w14:textId="77777777" w:rsidR="004E0B9E" w:rsidRDefault="004E0B9E">
      <w:pPr>
        <w:pStyle w:val="CommentText"/>
      </w:pPr>
      <w:r>
        <w:t>Suggested change.</w:t>
      </w:r>
    </w:p>
    <w:p w14:paraId="7C717048" w14:textId="77777777" w:rsidR="004E0B9E" w:rsidRDefault="004E0B9E">
      <w:pPr>
        <w:pStyle w:val="CommentText"/>
      </w:pPr>
    </w:p>
    <w:p w14:paraId="26ED82C1" w14:textId="77777777" w:rsidR="004E0B9E" w:rsidRDefault="004E0B9E">
      <w:pPr>
        <w:pStyle w:val="CommentText"/>
      </w:pPr>
      <w:r>
        <w:t>… who had developed or shows signs and symptoms of a long term illness or medical condition likely to impair their ability to safely operate a CMV.l</w:t>
      </w:r>
    </w:p>
    <w:p w14:paraId="00BDDEB0" w14:textId="77777777" w:rsidR="004E0B9E" w:rsidRDefault="004E0B9E">
      <w:pPr>
        <w:pStyle w:val="CommentText"/>
      </w:pPr>
    </w:p>
  </w:comment>
  <w:comment w:id="26" w:author="Owner" w:date="2019-07-12T04:58:00Z" w:initials="O">
    <w:p w14:paraId="0F14BEBD" w14:textId="77777777" w:rsidR="004E0B9E" w:rsidRDefault="004E0B9E">
      <w:pPr>
        <w:pStyle w:val="CommentText"/>
      </w:pPr>
      <w:r>
        <w:rPr>
          <w:rStyle w:val="CommentReference"/>
        </w:rPr>
        <w:annotationRef/>
      </w:r>
      <w:r>
        <w:t xml:space="preserve"> There is a specific exemption for medical examinations required under Department of Transportation Reguloation in the ADA. Reuesats for Reasonable Accomodations to exempt drivers from the certification requirements are not appropriate as these are essentiual job function. Requests for reasonable accomondation in how the exam is administered are appropriate for example use of a sign language interpreter for a driver who will be seeking a hearing waiver or providing a toilet “hat” for collection of uring samples.</w:t>
      </w:r>
    </w:p>
  </w:comment>
  <w:comment w:id="27" w:author="Owner" w:date="2019-07-12T05:08:00Z" w:initials="O">
    <w:p w14:paraId="29E60000" w14:textId="77777777" w:rsidR="004E0B9E" w:rsidRDefault="004E0B9E">
      <w:pPr>
        <w:pStyle w:val="CommentText"/>
      </w:pPr>
      <w:r>
        <w:rPr>
          <w:rStyle w:val="CommentReference"/>
        </w:rPr>
        <w:annotationRef/>
      </w:r>
      <w:r>
        <w:t xml:space="preserve"> Material currently in the regulator guidance on physical requirements Question 2  about religious issuies should be repeated here and then possibly removed from the guidance site.</w:t>
      </w:r>
    </w:p>
  </w:comment>
  <w:comment w:id="29" w:author="Owner" w:date="2019-07-12T05:04:00Z" w:initials="O">
    <w:p w14:paraId="779ACCD6" w14:textId="77777777" w:rsidR="004E0B9E" w:rsidRDefault="004E0B9E">
      <w:pPr>
        <w:pStyle w:val="CommentText"/>
      </w:pPr>
      <w:r>
        <w:rPr>
          <w:rStyle w:val="CommentReference"/>
        </w:rPr>
        <w:annotationRef/>
      </w:r>
      <w:r>
        <w:t xml:space="preserve"> Add voluntary..</w:t>
      </w:r>
    </w:p>
    <w:p w14:paraId="08B12538" w14:textId="77777777" w:rsidR="004E0B9E" w:rsidRDefault="004E0B9E">
      <w:pPr>
        <w:pStyle w:val="CommentText"/>
      </w:pPr>
    </w:p>
    <w:p w14:paraId="0EED8DC5" w14:textId="77777777" w:rsidR="004E0B9E" w:rsidRDefault="004E0B9E">
      <w:pPr>
        <w:pStyle w:val="CommentText"/>
      </w:pPr>
      <w:r>
        <w:t>All Hippa releases must be voluntary. An employer who makes signing a HIPPA release for the MER a condition of employment invalidates the voluntary nature of the release.</w:t>
      </w:r>
    </w:p>
    <w:p w14:paraId="4A64696D" w14:textId="77777777" w:rsidR="004E0B9E" w:rsidRDefault="004E0B9E">
      <w:pPr>
        <w:pStyle w:val="CommentText"/>
      </w:pPr>
    </w:p>
    <w:p w14:paraId="092D508B" w14:textId="77777777" w:rsidR="004E0B9E" w:rsidRDefault="004E0B9E">
      <w:pPr>
        <w:pStyle w:val="CommentText"/>
      </w:pPr>
      <w:r>
        <w:t>There is NO regulatory requirement that an employer have or  review the MER</w:t>
      </w:r>
    </w:p>
  </w:comment>
  <w:comment w:id="30" w:author="Owner" w:date="2019-07-12T05:01:00Z" w:initials="O">
    <w:p w14:paraId="2A77A516" w14:textId="77777777" w:rsidR="004E0B9E" w:rsidRDefault="004E0B9E">
      <w:pPr>
        <w:pStyle w:val="CommentText"/>
      </w:pPr>
      <w:r>
        <w:rPr>
          <w:rStyle w:val="CommentReference"/>
        </w:rPr>
        <w:annotationRef/>
      </w:r>
      <w:r>
        <w:t>Medical Examiners may want to counsel employers that the MSCSA-5876 form often contains information on non job related disabilities. Their asking for and receiving it may constitute an impermissible medical inquiry under the Americans wit Disabilities Act.</w:t>
      </w:r>
    </w:p>
  </w:comment>
  <w:comment w:id="31" w:author="Owner" w:date="2019-07-12T05:05:00Z" w:initials="O">
    <w:p w14:paraId="4B05067F" w14:textId="77777777" w:rsidR="004E0B9E" w:rsidRDefault="004E0B9E">
      <w:pPr>
        <w:pStyle w:val="CommentText"/>
      </w:pPr>
      <w:r>
        <w:rPr>
          <w:rStyle w:val="CommentReference"/>
        </w:rPr>
        <w:annotationRef/>
      </w:r>
      <w:r>
        <w:t xml:space="preserve">  OR the Equal Emoployment Opportunity Commission for ADA issues.</w:t>
      </w:r>
    </w:p>
  </w:comment>
  <w:comment w:id="43" w:author="Owner" w:date="2019-07-12T05:20:00Z" w:initials="O">
    <w:p w14:paraId="1AD7173F" w14:textId="77777777" w:rsidR="004E0B9E" w:rsidRDefault="004E0B9E">
      <w:pPr>
        <w:pStyle w:val="CommentText"/>
      </w:pPr>
      <w:r>
        <w:rPr>
          <w:rStyle w:val="CommentReference"/>
        </w:rPr>
        <w:annotationRef/>
      </w:r>
      <w:r>
        <w:t xml:space="preserve"> A secion needs to be added to address requirements of employer more stringent than FMCSA under 49 CFR 390.3 (D)</w:t>
      </w:r>
    </w:p>
  </w:comment>
  <w:comment w:id="52" w:author="Owner" w:date="2019-07-12T06:41:00Z" w:initials="O">
    <w:p w14:paraId="48A38EF3" w14:textId="77777777" w:rsidR="004E0B9E" w:rsidRDefault="004E0B9E">
      <w:pPr>
        <w:pStyle w:val="CommentText"/>
      </w:pPr>
      <w:r>
        <w:rPr>
          <w:rStyle w:val="CommentReference"/>
        </w:rPr>
        <w:annotationRef/>
      </w:r>
      <w:r>
        <w:t>The CME has no responsibilities to evaluate the drivers compliance with 49 CFR 391.1 English Language Proficiency.</w:t>
      </w:r>
    </w:p>
    <w:p w14:paraId="45AFC98F" w14:textId="77777777" w:rsidR="004E0B9E" w:rsidRDefault="004E0B9E">
      <w:pPr>
        <w:pStyle w:val="CommentText"/>
      </w:pPr>
    </w:p>
  </w:comment>
  <w:comment w:id="60" w:author="Owner" w:date="2019-07-12T05:37:00Z" w:initials="O">
    <w:p w14:paraId="03D43F28" w14:textId="77777777" w:rsidR="004E0B9E" w:rsidRDefault="004E0B9E">
      <w:pPr>
        <w:pStyle w:val="CommentText"/>
      </w:pPr>
      <w:r>
        <w:rPr>
          <w:rStyle w:val="CommentReference"/>
        </w:rPr>
        <w:annotationRef/>
      </w:r>
      <w:r>
        <w:t>This includes a review of the driver for surgical scars or signs of conditions not reported in the history section of the MER.,</w:t>
      </w:r>
    </w:p>
  </w:comment>
  <w:comment w:id="61" w:author="Owner" w:date="2019-07-12T06:41:00Z" w:initials="O">
    <w:p w14:paraId="00878A99" w14:textId="77777777" w:rsidR="004E0B9E" w:rsidRDefault="004E0B9E">
      <w:pPr>
        <w:pStyle w:val="CommentText"/>
      </w:pPr>
      <w:r>
        <w:rPr>
          <w:rStyle w:val="CommentReference"/>
        </w:rPr>
        <w:annotationRef/>
      </w:r>
      <w:r>
        <w:t xml:space="preserve">The exam is not to provide general medical evaluation of conditions not specifically related to safe operation of a CMV. </w:t>
      </w:r>
    </w:p>
    <w:p w14:paraId="6ADCB15F" w14:textId="77777777" w:rsidR="004E0B9E" w:rsidRDefault="004E0B9E">
      <w:pPr>
        <w:pStyle w:val="CommentText"/>
      </w:pPr>
    </w:p>
    <w:p w14:paraId="2F8D86A5" w14:textId="77777777" w:rsidR="004E0B9E" w:rsidRDefault="004E0B9E">
      <w:pPr>
        <w:pStyle w:val="CommentText"/>
      </w:pPr>
      <w:r>
        <w:t>Therefore palpation of the breasts or an inter vaginal exam are not appropriate on a female driver. Hernia checks on a male driver are not required.</w:t>
      </w:r>
    </w:p>
  </w:comment>
  <w:comment w:id="62" w:author="Owner" w:date="2019-07-12T05:34:00Z" w:initials="O">
    <w:p w14:paraId="637333FE" w14:textId="77777777" w:rsidR="004E0B9E" w:rsidRDefault="004E0B9E">
      <w:pPr>
        <w:pStyle w:val="CommentText"/>
      </w:pPr>
      <w:r>
        <w:rPr>
          <w:rStyle w:val="CommentReference"/>
        </w:rPr>
        <w:annotationRef/>
      </w:r>
      <w:r>
        <w:t>In evaluating whether or not to require additional testing or evaluation by a specialist the examiner should evaluate whether or not there is a reasonable articulatable suspicion that the driver has a potentially incapacing condition rather than requiring testing to prove to a medical certainty a drver has no such condition.</w:t>
      </w:r>
    </w:p>
  </w:comment>
  <w:comment w:id="63" w:author="Owner" w:date="2019-07-12T05:36:00Z" w:initials="O">
    <w:p w14:paraId="559E7F20" w14:textId="77777777" w:rsidR="004E0B9E" w:rsidRDefault="004E0B9E">
      <w:pPr>
        <w:pStyle w:val="CommentText"/>
      </w:pPr>
      <w:r>
        <w:rPr>
          <w:rStyle w:val="CommentReference"/>
        </w:rPr>
        <w:annotationRef/>
      </w:r>
      <w:r>
        <w:t>In evaluating risk the examiner shall also balance cost. Determine if the required testing or evaluation by a specialist would be deemed “medically necessary” under health insurance payment guidelines. Balance costs against realistic risk.</w:t>
      </w:r>
    </w:p>
    <w:p w14:paraId="3C7FBF06" w14:textId="77777777" w:rsidR="004E0B9E" w:rsidRDefault="004E0B9E">
      <w:pPr>
        <w:pStyle w:val="CommentText"/>
      </w:pPr>
    </w:p>
    <w:p w14:paraId="0BD01F33" w14:textId="77777777" w:rsidR="004E0B9E" w:rsidRDefault="004E0B9E">
      <w:pPr>
        <w:pStyle w:val="CommentText"/>
      </w:pPr>
      <w:r>
        <w:t>These are complicated and hard to make decisions.</w:t>
      </w:r>
    </w:p>
  </w:comment>
  <w:comment w:id="68" w:author="Owner" w:date="2019-07-12T05:39:00Z" w:initials="O">
    <w:p w14:paraId="4A49AF15" w14:textId="77777777" w:rsidR="004E0B9E" w:rsidRDefault="004E0B9E">
      <w:pPr>
        <w:pStyle w:val="CommentText"/>
      </w:pPr>
      <w:r>
        <w:rPr>
          <w:rStyle w:val="CommentReference"/>
        </w:rPr>
        <w:annotationRef/>
      </w:r>
      <w:r>
        <w:t>ADD</w:t>
      </w:r>
    </w:p>
    <w:p w14:paraId="07CEA461" w14:textId="77777777" w:rsidR="004E0B9E" w:rsidRDefault="004E0B9E">
      <w:pPr>
        <w:pStyle w:val="CommentText"/>
      </w:pPr>
    </w:p>
    <w:p w14:paraId="1D84D85C" w14:textId="77777777" w:rsidR="004E0B9E" w:rsidRDefault="004E0B9E">
      <w:pPr>
        <w:pStyle w:val="CommentText"/>
      </w:pPr>
      <w:r>
        <w:t>Have the driver disrobe to underwear.</w:t>
      </w:r>
    </w:p>
  </w:comment>
  <w:comment w:id="69" w:author="Owner" w:date="2019-07-12T05:41:00Z" w:initials="O">
    <w:p w14:paraId="0C6D00F7" w14:textId="77777777" w:rsidR="004E0B9E" w:rsidRDefault="004E0B9E">
      <w:pPr>
        <w:pStyle w:val="CommentText"/>
      </w:pPr>
      <w:r>
        <w:rPr>
          <w:rStyle w:val="CommentReference"/>
        </w:rPr>
        <w:annotationRef/>
      </w:r>
      <w:r>
        <w:t>See earlier comments on reasonable articulatable suspicion of a condition</w:t>
      </w:r>
    </w:p>
  </w:comment>
  <w:comment w:id="74" w:author="Owner" w:date="2019-07-12T05:43:00Z" w:initials="O">
    <w:p w14:paraId="4CCAB868" w14:textId="77777777" w:rsidR="004E0B9E" w:rsidRDefault="004E0B9E">
      <w:pPr>
        <w:pStyle w:val="CommentText"/>
      </w:pPr>
      <w:r>
        <w:rPr>
          <w:rStyle w:val="CommentReference"/>
        </w:rPr>
        <w:annotationRef/>
      </w:r>
      <w:r>
        <w:t xml:space="preserve"> Stronger language to differentiate reccomendations of the MRB from guidance that has been adopted by FMCSA needs to be developed.</w:t>
      </w:r>
    </w:p>
  </w:comment>
  <w:comment w:id="75" w:author="Owner" w:date="2019-07-12T05:42:00Z" w:initials="O">
    <w:p w14:paraId="18113BDC" w14:textId="77777777" w:rsidR="004E0B9E" w:rsidRDefault="004E0B9E" w:rsidP="007314B9">
      <w:pPr>
        <w:pStyle w:val="CommentText"/>
      </w:pPr>
      <w:r>
        <w:rPr>
          <w:rStyle w:val="CommentReference"/>
        </w:rPr>
        <w:annotationRef/>
      </w:r>
      <w:r>
        <w:t>Or employer more stringent requirements uinder49 CFR 390.3 (D)</w:t>
      </w:r>
    </w:p>
    <w:p w14:paraId="683224BC" w14:textId="77777777" w:rsidR="004E0B9E" w:rsidRDefault="004E0B9E">
      <w:pPr>
        <w:pStyle w:val="CommentText"/>
      </w:pPr>
      <w:r>
        <w:t xml:space="preserve">  </w:t>
      </w:r>
    </w:p>
  </w:comment>
  <w:comment w:id="80" w:author="Owner" w:date="2019-07-12T05:44:00Z" w:initials="O">
    <w:p w14:paraId="66B83AE1" w14:textId="77777777" w:rsidR="004E0B9E" w:rsidRDefault="004E0B9E">
      <w:pPr>
        <w:pStyle w:val="CommentText"/>
      </w:pPr>
      <w:r>
        <w:rPr>
          <w:rStyle w:val="CommentReference"/>
        </w:rPr>
        <w:annotationRef/>
      </w:r>
      <w:r>
        <w:t>And will require the driver disrobe.</w:t>
      </w:r>
    </w:p>
  </w:comment>
  <w:comment w:id="121" w:author="Owner" w:date="2019-07-12T05:46:00Z" w:initials="O">
    <w:p w14:paraId="44B7A9DF" w14:textId="77777777" w:rsidR="004E0B9E" w:rsidRDefault="004E0B9E">
      <w:pPr>
        <w:pStyle w:val="CommentText"/>
      </w:pPr>
      <w:r>
        <w:rPr>
          <w:rStyle w:val="CommentReference"/>
        </w:rPr>
        <w:annotationRef/>
      </w:r>
      <w:r>
        <w:t>Yet a CMV driver must comply with 391.1 English Langiage proficiency.</w:t>
      </w:r>
    </w:p>
    <w:p w14:paraId="54FCAB93" w14:textId="77777777" w:rsidR="004E0B9E" w:rsidRDefault="004E0B9E">
      <w:pPr>
        <w:pStyle w:val="CommentText"/>
      </w:pPr>
    </w:p>
    <w:p w14:paraId="7C4EFEE4" w14:textId="77777777" w:rsidR="004E0B9E" w:rsidRDefault="004E0B9E">
      <w:pPr>
        <w:pStyle w:val="CommentText"/>
      </w:pPr>
      <w:r>
        <w:t>Delete.</w:t>
      </w:r>
    </w:p>
  </w:comment>
  <w:comment w:id="138" w:author="Owner" w:date="2019-07-12T05:50:00Z" w:initials="O">
    <w:p w14:paraId="7D955E85" w14:textId="77777777" w:rsidR="004E0B9E" w:rsidRDefault="004E0B9E">
      <w:pPr>
        <w:pStyle w:val="CommentText"/>
      </w:pPr>
      <w:r>
        <w:rPr>
          <w:rStyle w:val="CommentReference"/>
        </w:rPr>
        <w:annotationRef/>
      </w:r>
      <w:r>
        <w:t>It is suggested but not required that the second BP reading be taken by the examiner not support staff using a manual bp cuff of the proper size.</w:t>
      </w:r>
    </w:p>
  </w:comment>
  <w:comment w:id="145" w:author="Owner" w:date="2019-07-12T05:52:00Z" w:initials="O">
    <w:p w14:paraId="66581185" w14:textId="77777777" w:rsidR="004E0B9E" w:rsidRDefault="004E0B9E">
      <w:pPr>
        <w:pStyle w:val="CommentText"/>
      </w:pPr>
      <w:r>
        <w:rPr>
          <w:rStyle w:val="CommentReference"/>
        </w:rPr>
        <w:annotationRef/>
      </w:r>
      <w:r>
        <w:t>While the driver is disrobed</w:t>
      </w:r>
    </w:p>
  </w:comment>
  <w:comment w:id="147" w:author="Owner" w:date="2019-07-12T05:53:00Z" w:initials="O">
    <w:p w14:paraId="5BA5093C" w14:textId="77777777" w:rsidR="004E0B9E" w:rsidRDefault="004E0B9E">
      <w:pPr>
        <w:pStyle w:val="CommentText"/>
      </w:pPr>
      <w:r>
        <w:rPr>
          <w:rStyle w:val="CommentReference"/>
        </w:rPr>
        <w:annotationRef/>
      </w:r>
      <w:r>
        <w:t>And whether this decision is based on employer requirements, regulation, guidance or examiner best medical opinion.</w:t>
      </w:r>
    </w:p>
  </w:comment>
  <w:comment w:id="148" w:author="Owner" w:date="2019-07-12T05:54:00Z" w:initials="O">
    <w:p w14:paraId="65602E8B" w14:textId="77777777" w:rsidR="004E0B9E" w:rsidRDefault="004E0B9E">
      <w:pPr>
        <w:pStyle w:val="CommentText"/>
      </w:pPr>
      <w:r>
        <w:rPr>
          <w:rStyle w:val="CommentReference"/>
        </w:rPr>
        <w:annotationRef/>
      </w:r>
      <w:r>
        <w:t>And whether this decision is based on employer requirements, regulation, guidance or examiner best medical opinion.</w:t>
      </w:r>
    </w:p>
  </w:comment>
  <w:comment w:id="151" w:author="Owner" w:date="2019-07-12T06:43:00Z" w:initials="O">
    <w:p w14:paraId="35E66BFB" w14:textId="77777777" w:rsidR="004E0B9E" w:rsidRDefault="004E0B9E">
      <w:pPr>
        <w:pStyle w:val="CommentText"/>
      </w:pPr>
      <w:r>
        <w:rPr>
          <w:rStyle w:val="CommentReference"/>
        </w:rPr>
        <w:annotationRef/>
      </w:r>
      <w:r>
        <w:t>In requiring further testing or evaluation a medical examiner may not require the testing be done by the examiner, their employer or any entity the examiner has a business relationship with.</w:t>
      </w:r>
    </w:p>
  </w:comment>
  <w:comment w:id="152" w:author="Owner" w:date="2019-07-12T05:59:00Z" w:initials="O">
    <w:p w14:paraId="63C93BB9" w14:textId="77777777" w:rsidR="004E0B9E" w:rsidRDefault="004E0B9E">
      <w:pPr>
        <w:pStyle w:val="CommentText"/>
      </w:pPr>
      <w:r>
        <w:rPr>
          <w:rStyle w:val="CommentReference"/>
        </w:rPr>
        <w:annotationRef/>
      </w:r>
      <w:r>
        <w:t>In the event the examiner that performed the original exam is  not available on return any examiner in the office may complete the exam if they are satisfied with the thoroughness of the original examiner.  The certificating examiner takes responsibility for the final decision.</w:t>
      </w:r>
    </w:p>
    <w:p w14:paraId="3A05033F" w14:textId="77777777" w:rsidR="004E0B9E" w:rsidRDefault="004E0B9E">
      <w:pPr>
        <w:pStyle w:val="CommentText"/>
      </w:pPr>
    </w:p>
    <w:p w14:paraId="6D5A55F6" w14:textId="77777777" w:rsidR="004E0B9E" w:rsidRDefault="004E0B9E">
      <w:pPr>
        <w:pStyle w:val="CommentText"/>
      </w:pPr>
      <w:r>
        <w:t>Returns for test results may not require a face to face interaction with the examiner and may be done electronically.</w:t>
      </w:r>
    </w:p>
  </w:comment>
  <w:comment w:id="153" w:author="Owner" w:date="2019-07-12T06:01:00Z" w:initials="O">
    <w:p w14:paraId="3DA0A28C" w14:textId="77777777" w:rsidR="004E0B9E" w:rsidRDefault="004E0B9E">
      <w:pPr>
        <w:pStyle w:val="CommentText"/>
      </w:pPr>
      <w:r>
        <w:rPr>
          <w:rStyle w:val="CommentReference"/>
        </w:rPr>
        <w:annotationRef/>
      </w:r>
      <w:r>
        <w:t>The amending of the MER is considered part of the original exam no additional fees shall be charged for completing the examination.</w:t>
      </w:r>
    </w:p>
  </w:comment>
  <w:comment w:id="154" w:author="Owner" w:date="2019-07-12T06:08:00Z" w:initials="O">
    <w:p w14:paraId="5688A927" w14:textId="77777777" w:rsidR="004E0B9E" w:rsidRDefault="004E0B9E">
      <w:pPr>
        <w:pStyle w:val="CommentText"/>
      </w:pPr>
      <w:r>
        <w:rPr>
          <w:rStyle w:val="CommentReference"/>
        </w:rPr>
        <w:annotationRef/>
      </w:r>
      <w:r>
        <w:t>Add section on drivers seeking a second medical opinion.</w:t>
      </w:r>
    </w:p>
    <w:p w14:paraId="53CE2445" w14:textId="77777777" w:rsidR="004E0B9E" w:rsidRDefault="004E0B9E">
      <w:pPr>
        <w:pStyle w:val="CommentText"/>
      </w:pPr>
    </w:p>
    <w:p w14:paraId="26524282" w14:textId="77777777" w:rsidR="004E0B9E" w:rsidRDefault="004E0B9E">
      <w:pPr>
        <w:pStyle w:val="CommentText"/>
      </w:pPr>
      <w:r>
        <w:t>A second medical opinion from a different medical examiner is acceptable given the driver provides both examiners the same information. Intentionally withholding or providing dales or misleasding information to a medical examiner does expose the driver to criminal and civil penalties.</w:t>
      </w:r>
    </w:p>
    <w:p w14:paraId="3CCE4E18" w14:textId="77777777" w:rsidR="004E0B9E" w:rsidRDefault="004E0B9E">
      <w:pPr>
        <w:pStyle w:val="CommentText"/>
      </w:pPr>
    </w:p>
    <w:p w14:paraId="5196B287" w14:textId="77777777" w:rsidR="004E0B9E" w:rsidRDefault="004E0B9E">
      <w:pPr>
        <w:pStyle w:val="CommentText"/>
      </w:pPr>
      <w:r>
        <w:t>FMCSA on receiving multiple examination reports of the same driver will compare details to ensure the certifiying examinber wsa given all pertinent information.</w:t>
      </w:r>
    </w:p>
  </w:comment>
  <w:comment w:id="170" w:author="Owner" w:date="2019-07-12T06:12:00Z" w:initials="O">
    <w:p w14:paraId="1D4BCDA5" w14:textId="77777777" w:rsidR="004E0B9E" w:rsidRDefault="004E0B9E">
      <w:pPr>
        <w:pStyle w:val="CommentText"/>
      </w:pPr>
      <w:r>
        <w:rPr>
          <w:rStyle w:val="CommentReference"/>
        </w:rPr>
        <w:annotationRef/>
      </w:r>
      <w:r>
        <w:t>Include…..</w:t>
      </w:r>
    </w:p>
    <w:p w14:paraId="001CFC4D" w14:textId="77777777" w:rsidR="004E0B9E" w:rsidRDefault="004E0B9E">
      <w:pPr>
        <w:pStyle w:val="CommentText"/>
      </w:pPr>
    </w:p>
    <w:p w14:paraId="7307C2C7" w14:textId="77777777" w:rsidR="004E0B9E" w:rsidRDefault="004E0B9E" w:rsidP="008165CD">
      <w:pPr>
        <w:pStyle w:val="CommentText"/>
      </w:pPr>
      <w:r>
        <w:t>In evaluating whether or not to require additional testing or evaluation by a specialist the examiner should evaluate whether or not there is a reasonable articulatable suspicion that the driver has a potentially incapacing condition rather than requiring testing to prove to a medical certainty a drver has no such condition.</w:t>
      </w:r>
    </w:p>
    <w:p w14:paraId="0BC83DF7" w14:textId="77777777" w:rsidR="004E0B9E" w:rsidRDefault="004E0B9E" w:rsidP="008165CD">
      <w:pPr>
        <w:pStyle w:val="CommentText"/>
      </w:pPr>
    </w:p>
    <w:p w14:paraId="1BFDDD5D" w14:textId="77777777" w:rsidR="004E0B9E" w:rsidRDefault="004E0B9E" w:rsidP="008165CD">
      <w:pPr>
        <w:pStyle w:val="CommentText"/>
      </w:pPr>
      <w:r>
        <w:t>See language used elsewhere on evaluating cost/risk and insurance medical necessitry.</w:t>
      </w:r>
    </w:p>
    <w:p w14:paraId="7521E7D6" w14:textId="77777777" w:rsidR="004E0B9E" w:rsidRDefault="004E0B9E" w:rsidP="008165CD">
      <w:pPr>
        <w:pStyle w:val="CommentText"/>
      </w:pPr>
    </w:p>
    <w:p w14:paraId="30C7FFA5" w14:textId="77777777" w:rsidR="004E0B9E" w:rsidRDefault="004E0B9E" w:rsidP="008165CD">
      <w:pPr>
        <w:pStyle w:val="CommentText"/>
      </w:pPr>
    </w:p>
    <w:p w14:paraId="03A71D02" w14:textId="77777777" w:rsidR="004E0B9E" w:rsidRDefault="004E0B9E" w:rsidP="008165CD">
      <w:pPr>
        <w:pStyle w:val="CommentText"/>
      </w:pPr>
    </w:p>
    <w:p w14:paraId="3D1094D1" w14:textId="77777777" w:rsidR="004E0B9E" w:rsidRDefault="004E0B9E" w:rsidP="008165CD">
      <w:pPr>
        <w:pStyle w:val="CommentText"/>
      </w:pPr>
    </w:p>
    <w:p w14:paraId="4029ED84" w14:textId="77777777" w:rsidR="004E0B9E" w:rsidRDefault="004E0B9E" w:rsidP="008165CD">
      <w:pPr>
        <w:pStyle w:val="CommentText"/>
      </w:pPr>
    </w:p>
  </w:comment>
  <w:comment w:id="172" w:author="Owner" w:date="2019-07-12T06:13:00Z" w:initials="O">
    <w:p w14:paraId="2389C7C2" w14:textId="77777777" w:rsidR="004E0B9E" w:rsidRDefault="004E0B9E">
      <w:pPr>
        <w:pStyle w:val="CommentText"/>
      </w:pPr>
      <w:r>
        <w:rPr>
          <w:rStyle w:val="CommentReference"/>
        </w:rPr>
        <w:annotationRef/>
      </w:r>
      <w:r>
        <w:t>Who has reviewed the appropriate sections of this handbook and states the driver is safe to operate in interstate commerce rather than just clear to drive or clear to return to work.</w:t>
      </w:r>
    </w:p>
  </w:comment>
  <w:comment w:id="180" w:author="Owner" w:date="2019-07-12T06:17:00Z" w:initials="O">
    <w:p w14:paraId="77C1190B" w14:textId="77777777" w:rsidR="004E0B9E" w:rsidRDefault="004E0B9E">
      <w:pPr>
        <w:pStyle w:val="CommentText"/>
      </w:pPr>
      <w:r>
        <w:rPr>
          <w:rStyle w:val="CommentReference"/>
        </w:rPr>
        <w:annotationRef/>
      </w:r>
      <w:r>
        <w:t>Use of supplemental oxygen would be disqualifying.,</w:t>
      </w:r>
    </w:p>
  </w:comment>
  <w:comment w:id="181" w:author="Owner" w:date="2019-07-12T06:22:00Z" w:initials="O">
    <w:p w14:paraId="45EAA458" w14:textId="77777777" w:rsidR="004E0B9E" w:rsidRDefault="004E0B9E">
      <w:pPr>
        <w:pStyle w:val="CommentText"/>
      </w:pPr>
      <w:r>
        <w:rPr>
          <w:rStyle w:val="CommentReference"/>
        </w:rPr>
        <w:annotationRef/>
      </w:r>
      <w:r>
        <w:t>Testing mat be by home sleep testing that establishes chain of custody or in lab PSG. There is no requirement for a negative HST to be confirmed by PSG. This is a certification decision to be made by the examiner in consultation with the treating specialist.</w:t>
      </w:r>
    </w:p>
  </w:comment>
  <w:comment w:id="182" w:author="Owner" w:date="2019-07-12T06:20:00Z" w:initials="O">
    <w:p w14:paraId="55AFACCB" w14:textId="77777777" w:rsidR="004E0B9E" w:rsidRDefault="004E0B9E">
      <w:pPr>
        <w:pStyle w:val="CommentText"/>
      </w:pPr>
      <w:r>
        <w:rPr>
          <w:rStyle w:val="CommentReference"/>
        </w:rPr>
        <w:annotationRef/>
      </w:r>
      <w:r>
        <w:t>There are a variety of other treatment option discussed in the MRB MEP and MRB-MCSAC recommendations examiners should review.</w:t>
      </w:r>
    </w:p>
    <w:p w14:paraId="4F84C601" w14:textId="77777777" w:rsidR="004E0B9E" w:rsidRDefault="004E0B9E">
      <w:pPr>
        <w:pStyle w:val="CommentText"/>
      </w:pPr>
    </w:p>
    <w:p w14:paraId="33AD0189" w14:textId="77777777" w:rsidR="004E0B9E" w:rsidRDefault="004E0B9E">
      <w:pPr>
        <w:pStyle w:val="CommentText"/>
      </w:pPr>
      <w:r>
        <w:t>APAP is not the only acceptable treatment.,</w:t>
      </w:r>
    </w:p>
  </w:comment>
  <w:comment w:id="211" w:author="Owner" w:date="2019-07-12T06:32:00Z" w:initials="O">
    <w:p w14:paraId="0F20B133" w14:textId="77777777" w:rsidR="004E0B9E" w:rsidRDefault="004E0B9E">
      <w:pPr>
        <w:pStyle w:val="CommentText"/>
      </w:pPr>
      <w:r>
        <w:rPr>
          <w:rStyle w:val="CommentReference"/>
        </w:rPr>
        <w:annotationRef/>
      </w:r>
      <w:r>
        <w:t>It is not to determine  if the driver has complied with all other SAP or other return to work requirements. A driver may still have post test requirements to meet and obtain a medical exam.</w:t>
      </w:r>
    </w:p>
  </w:comment>
  <w:comment w:id="225" w:author="Owner" w:date="2019-07-12T06:33:00Z" w:initials="O">
    <w:p w14:paraId="743AAF7D" w14:textId="77777777" w:rsidR="004E0B9E" w:rsidRDefault="004E0B9E">
      <w:pPr>
        <w:pStyle w:val="CommentText"/>
      </w:pPr>
      <w:r>
        <w:rPr>
          <w:rStyle w:val="CommentReference"/>
        </w:rPr>
        <w:annotationRef/>
      </w:r>
      <w:r>
        <w:t>Addres the status of the Chantix advisory issuied by Adminstrator Hill.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136AAE" w15:done="0"/>
  <w15:commentEx w15:paraId="47F040E5" w15:done="0"/>
  <w15:commentEx w15:paraId="4566F802" w15:done="0"/>
  <w15:commentEx w15:paraId="14B2C5B0" w15:done="0"/>
  <w15:commentEx w15:paraId="00BDDEB0" w15:done="0"/>
  <w15:commentEx w15:paraId="0F14BEBD" w15:done="0"/>
  <w15:commentEx w15:paraId="29E60000" w15:done="0"/>
  <w15:commentEx w15:paraId="092D508B" w15:done="0"/>
  <w15:commentEx w15:paraId="2A77A516" w15:done="0"/>
  <w15:commentEx w15:paraId="4B05067F" w15:done="0"/>
  <w15:commentEx w15:paraId="1AD7173F" w15:done="0"/>
  <w15:commentEx w15:paraId="45AFC98F" w15:done="0"/>
  <w15:commentEx w15:paraId="03D43F28" w15:done="0"/>
  <w15:commentEx w15:paraId="2F8D86A5" w15:done="0"/>
  <w15:commentEx w15:paraId="637333FE" w15:done="0"/>
  <w15:commentEx w15:paraId="0BD01F33" w15:done="0"/>
  <w15:commentEx w15:paraId="1D84D85C" w15:done="0"/>
  <w15:commentEx w15:paraId="0C6D00F7" w15:done="0"/>
  <w15:commentEx w15:paraId="4CCAB868" w15:done="0"/>
  <w15:commentEx w15:paraId="683224BC" w15:done="0"/>
  <w15:commentEx w15:paraId="66B83AE1" w15:done="0"/>
  <w15:commentEx w15:paraId="7C4EFEE4" w15:done="0"/>
  <w15:commentEx w15:paraId="7D955E85" w15:done="0"/>
  <w15:commentEx w15:paraId="66581185" w15:done="0"/>
  <w15:commentEx w15:paraId="5BA5093C" w15:done="0"/>
  <w15:commentEx w15:paraId="65602E8B" w15:done="0"/>
  <w15:commentEx w15:paraId="35E66BFB" w15:done="0"/>
  <w15:commentEx w15:paraId="6D5A55F6" w15:done="0"/>
  <w15:commentEx w15:paraId="3DA0A28C" w15:done="0"/>
  <w15:commentEx w15:paraId="5196B287" w15:done="0"/>
  <w15:commentEx w15:paraId="4029ED84" w15:done="0"/>
  <w15:commentEx w15:paraId="2389C7C2" w15:done="0"/>
  <w15:commentEx w15:paraId="77C1190B" w15:done="0"/>
  <w15:commentEx w15:paraId="45EAA458" w15:done="0"/>
  <w15:commentEx w15:paraId="33AD0189" w15:done="0"/>
  <w15:commentEx w15:paraId="0F20B133" w15:done="0"/>
  <w15:commentEx w15:paraId="743AAF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B9B5" w14:textId="77777777" w:rsidR="004E0B9E" w:rsidRDefault="004E0B9E">
      <w:r>
        <w:separator/>
      </w:r>
    </w:p>
  </w:endnote>
  <w:endnote w:type="continuationSeparator" w:id="0">
    <w:p w14:paraId="47758E0F" w14:textId="77777777" w:rsidR="004E0B9E" w:rsidRDefault="004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1D67" w14:textId="77777777" w:rsidR="004E0B9E" w:rsidRDefault="004E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D679" w14:textId="0462CD56" w:rsidR="004E0B9E" w:rsidRDefault="008D3F85">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44F6836E" wp14:editId="32B928E6">
              <wp:simplePos x="0" y="0"/>
              <wp:positionH relativeFrom="page">
                <wp:posOffset>3407410</wp:posOffset>
              </wp:positionH>
              <wp:positionV relativeFrom="page">
                <wp:posOffset>9456420</wp:posOffset>
              </wp:positionV>
              <wp:extent cx="957580" cy="150495"/>
              <wp:effectExtent l="0" t="0" r="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80B6" w14:textId="77777777" w:rsidR="004E0B9E" w:rsidRPr="007A12C2" w:rsidRDefault="004E0B9E">
                          <w:pPr>
                            <w:pStyle w:val="BodyText"/>
                            <w:spacing w:before="1"/>
                            <w:ind w:left="20"/>
                          </w:pPr>
                          <w:r>
                            <w:rPr>
                              <w:spacing w:val="1"/>
                              <w:w w:val="105"/>
                            </w:rPr>
                            <w:t>Page</w:t>
                          </w:r>
                          <w:r>
                            <w:rPr>
                              <w:spacing w:val="-7"/>
                              <w:w w:val="105"/>
                            </w:rPr>
                            <w:t xml:space="preserve"> </w:t>
                          </w:r>
                          <w:r>
                            <w:rPr>
                              <w:w w:val="105"/>
                            </w:rPr>
                            <w:fldChar w:fldCharType="begin"/>
                          </w:r>
                          <w:r>
                            <w:rPr>
                              <w:w w:val="105"/>
                            </w:rPr>
                            <w:instrText xml:space="preserve"> PAGE </w:instrText>
                          </w:r>
                          <w:r>
                            <w:rPr>
                              <w:w w:val="105"/>
                            </w:rPr>
                            <w:fldChar w:fldCharType="separate"/>
                          </w:r>
                          <w:r w:rsidR="008D3F85">
                            <w:rPr>
                              <w:noProof/>
                              <w:w w:val="105"/>
                            </w:rPr>
                            <w:t>1</w:t>
                          </w:r>
                          <w:r>
                            <w:rPr>
                              <w:w w:val="105"/>
                            </w:rPr>
                            <w:fldChar w:fldCharType="end"/>
                          </w:r>
                          <w:r>
                            <w:rPr>
                              <w:spacing w:val="-7"/>
                              <w:w w:val="105"/>
                            </w:rPr>
                            <w:t xml:space="preserve"> </w:t>
                          </w:r>
                          <w:r>
                            <w:rPr>
                              <w:w w:val="105"/>
                            </w:rPr>
                            <w:t>of</w:t>
                          </w:r>
                          <w:r>
                            <w:rPr>
                              <w:spacing w:val="-8"/>
                              <w:w w:val="105"/>
                            </w:rPr>
                            <w:t xml:space="preserve"> </w:t>
                          </w:r>
                          <w:r>
                            <w:rPr>
                              <w:spacing w:val="1"/>
                              <w:w w:val="105"/>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6836E" id="_x0000_t202" coordsize="21600,21600" o:spt="202" path="m,l,21600r21600,l21600,xe">
              <v:stroke joinstyle="miter"/>
              <v:path gradientshapeok="t" o:connecttype="rect"/>
            </v:shapetype>
            <v:shape id="Text Box 14" o:spid="_x0000_s1031" type="#_x0000_t202" style="position:absolute;margin-left:268.3pt;margin-top:744.6pt;width:75.4pt;height:1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" filled="f" stroked="f">
              <v:textbox inset="0,0,0,0">
                <w:txbxContent>
                  <w:p w14:paraId="6CE580B6" w14:textId="77777777" w:rsidR="004E0B9E" w:rsidRPr="007A12C2" w:rsidRDefault="004E0B9E">
                    <w:pPr>
                      <w:pStyle w:val="BodyText"/>
                      <w:spacing w:before="1"/>
                      <w:ind w:left="20"/>
                    </w:pPr>
                    <w:r>
                      <w:rPr>
                        <w:spacing w:val="1"/>
                        <w:w w:val="105"/>
                      </w:rPr>
                      <w:t>Page</w:t>
                    </w:r>
                    <w:r>
                      <w:rPr>
                        <w:spacing w:val="-7"/>
                        <w:w w:val="105"/>
                      </w:rPr>
                      <w:t xml:space="preserve"> </w:t>
                    </w:r>
                    <w:r>
                      <w:rPr>
                        <w:w w:val="105"/>
                      </w:rPr>
                      <w:fldChar w:fldCharType="begin"/>
                    </w:r>
                    <w:r>
                      <w:rPr>
                        <w:w w:val="105"/>
                      </w:rPr>
                      <w:instrText xml:space="preserve"> PAGE </w:instrText>
                    </w:r>
                    <w:r>
                      <w:rPr>
                        <w:w w:val="105"/>
                      </w:rPr>
                      <w:fldChar w:fldCharType="separate"/>
                    </w:r>
                    <w:r w:rsidR="008D3F85">
                      <w:rPr>
                        <w:noProof/>
                        <w:w w:val="105"/>
                      </w:rPr>
                      <w:t>1</w:t>
                    </w:r>
                    <w:r>
                      <w:rPr>
                        <w:w w:val="105"/>
                      </w:rPr>
                      <w:fldChar w:fldCharType="end"/>
                    </w:r>
                    <w:r>
                      <w:rPr>
                        <w:spacing w:val="-7"/>
                        <w:w w:val="105"/>
                      </w:rPr>
                      <w:t xml:space="preserve"> </w:t>
                    </w:r>
                    <w:r>
                      <w:rPr>
                        <w:w w:val="105"/>
                      </w:rPr>
                      <w:t>of</w:t>
                    </w:r>
                    <w:r>
                      <w:rPr>
                        <w:spacing w:val="-8"/>
                        <w:w w:val="105"/>
                      </w:rPr>
                      <w:t xml:space="preserve"> </w:t>
                    </w:r>
                    <w:r>
                      <w:rPr>
                        <w:spacing w:val="1"/>
                        <w:w w:val="105"/>
                      </w:rPr>
                      <w:t>137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F2CC" w14:textId="77777777" w:rsidR="004E0B9E" w:rsidRDefault="004E0B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89CB" w14:textId="77777777" w:rsidR="004E0B9E" w:rsidRDefault="004E0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4A6A" w14:textId="77777777" w:rsidR="004E0B9E" w:rsidRDefault="008D3F85">
    <w:pPr>
      <w:pStyle w:val="Footer"/>
      <w:jc w:val="center"/>
    </w:pPr>
    <w:r>
      <w:fldChar w:fldCharType="begin"/>
    </w:r>
    <w:r>
      <w:instrText xml:space="preserve"> PAGE   \* MERGEFORMAT </w:instrText>
    </w:r>
    <w:r>
      <w:fldChar w:fldCharType="separate"/>
    </w:r>
    <w:r>
      <w:rPr>
        <w:noProof/>
      </w:rPr>
      <w:t>11</w:t>
    </w:r>
    <w:r>
      <w:rPr>
        <w:noProof/>
      </w:rPr>
      <w:fldChar w:fldCharType="end"/>
    </w:r>
  </w:p>
  <w:p w14:paraId="5ECC997A" w14:textId="77777777" w:rsidR="004E0B9E" w:rsidRDefault="004E0B9E">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B55F" w14:textId="77777777" w:rsidR="004E0B9E" w:rsidRDefault="004E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2C080" w14:textId="77777777" w:rsidR="004E0B9E" w:rsidRDefault="004E0B9E">
      <w:r>
        <w:separator/>
      </w:r>
    </w:p>
  </w:footnote>
  <w:footnote w:type="continuationSeparator" w:id="0">
    <w:p w14:paraId="51BB06F4" w14:textId="77777777" w:rsidR="004E0B9E" w:rsidRDefault="004E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63B5" w14:textId="77777777" w:rsidR="004E0B9E" w:rsidRDefault="004E0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BB46" w14:textId="77777777" w:rsidR="004E0B9E" w:rsidRDefault="008D3F85">
    <w:pPr>
      <w:pStyle w:val="Header"/>
    </w:pPr>
    <w:r>
      <w:rPr>
        <w:noProof/>
      </w:rPr>
      <w:pict w14:anchorId="241E9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6704;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DA4" w14:textId="77777777" w:rsidR="004E0B9E" w:rsidRDefault="004E0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4A87" w14:textId="77777777" w:rsidR="004E0B9E" w:rsidRDefault="008D3F85">
    <w:pPr>
      <w:pStyle w:val="Header"/>
    </w:pPr>
    <w:r>
      <w:rPr>
        <w:noProof/>
      </w:rPr>
      <w:pict w14:anchorId="401CE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10" o:spid="_x0000_s2051"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DC0E" w14:textId="77777777" w:rsidR="004E0B9E" w:rsidRDefault="008D3F85">
    <w:pPr>
      <w:pStyle w:val="Header"/>
    </w:pPr>
    <w:r>
      <w:rPr>
        <w:noProof/>
      </w:rPr>
      <w:pict w14:anchorId="2F4DF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11" o:spid="_x0000_s2052" type="#_x0000_t136" alt="" style="position:absolute;margin-left:0;margin-top:0;width:412.4pt;height:247.45pt;rotation:315;z-index:-25165772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B2DC" w14:textId="77777777" w:rsidR="004E0B9E" w:rsidRDefault="008D3F85">
    <w:pPr>
      <w:pStyle w:val="Header"/>
    </w:pPr>
    <w:r>
      <w:rPr>
        <w:noProof/>
      </w:rPr>
      <w:pict w14:anchorId="5CEF1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09" o:spid="_x0000_s2053" type="#_x0000_t136" alt="" style="position:absolute;margin-left:0;margin-top:0;width:412.4pt;height:247.45pt;rotation:315;z-index:-251659776;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11F"/>
    <w:multiLevelType w:val="hybridMultilevel"/>
    <w:tmpl w:val="A6F475E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3E35A2D"/>
    <w:multiLevelType w:val="hybridMultilevel"/>
    <w:tmpl w:val="3E20B2BA"/>
    <w:lvl w:ilvl="0" w:tplc="34A037FE">
      <w:start w:val="1"/>
      <w:numFmt w:val="bullet"/>
      <w:lvlText w:val=""/>
      <w:lvlJc w:val="left"/>
      <w:pPr>
        <w:ind w:left="921" w:hanging="361"/>
      </w:pPr>
      <w:rPr>
        <w:rFonts w:ascii="Symbol" w:eastAsia="Times New Roman" w:hAnsi="Symbol" w:hint="default"/>
        <w:w w:val="103"/>
        <w:sz w:val="19"/>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066614C1"/>
    <w:multiLevelType w:val="hybridMultilevel"/>
    <w:tmpl w:val="9DEA9B36"/>
    <w:lvl w:ilvl="0" w:tplc="DDA8F542">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 w15:restartNumberingAfterBreak="0">
    <w:nsid w:val="07C70C87"/>
    <w:multiLevelType w:val="hybridMultilevel"/>
    <w:tmpl w:val="148EF7BA"/>
    <w:lvl w:ilvl="0" w:tplc="36B65C06">
      <w:start w:val="1"/>
      <w:numFmt w:val="decimal"/>
      <w:lvlText w:val="%1."/>
      <w:lvlJc w:val="left"/>
      <w:pPr>
        <w:ind w:left="480" w:hanging="360"/>
      </w:pPr>
      <w:rPr>
        <w:rFonts w:ascii="Arial" w:eastAsia="Times New Roman" w:hAnsi="Arial" w:cs="Times New Roman" w:hint="default"/>
        <w:b/>
        <w:spacing w:val="1"/>
        <w:w w:val="103"/>
        <w:sz w:val="20"/>
        <w:szCs w:val="20"/>
      </w:rPr>
    </w:lvl>
    <w:lvl w:ilvl="1" w:tplc="0D26D15E">
      <w:start w:val="1"/>
      <w:numFmt w:val="bullet"/>
      <w:lvlText w:val=""/>
      <w:lvlJc w:val="left"/>
      <w:pPr>
        <w:ind w:left="839" w:hanging="360"/>
      </w:pPr>
      <w:rPr>
        <w:rFonts w:ascii="Symbol" w:eastAsia="Times New Roman" w:hAnsi="Symbol" w:hint="default"/>
        <w:w w:val="103"/>
        <w:sz w:val="19"/>
      </w:rPr>
    </w:lvl>
    <w:lvl w:ilvl="2" w:tplc="BF025946">
      <w:start w:val="1"/>
      <w:numFmt w:val="bullet"/>
      <w:lvlText w:val="•"/>
      <w:lvlJc w:val="left"/>
      <w:pPr>
        <w:ind w:left="1806" w:hanging="360"/>
      </w:pPr>
      <w:rPr>
        <w:rFonts w:hint="default"/>
      </w:rPr>
    </w:lvl>
    <w:lvl w:ilvl="3" w:tplc="5ED69ED4">
      <w:start w:val="1"/>
      <w:numFmt w:val="bullet"/>
      <w:lvlText w:val="•"/>
      <w:lvlJc w:val="left"/>
      <w:pPr>
        <w:ind w:left="2773" w:hanging="360"/>
      </w:pPr>
      <w:rPr>
        <w:rFonts w:hint="default"/>
      </w:rPr>
    </w:lvl>
    <w:lvl w:ilvl="4" w:tplc="B2DC4DA6">
      <w:start w:val="1"/>
      <w:numFmt w:val="bullet"/>
      <w:lvlText w:val="•"/>
      <w:lvlJc w:val="left"/>
      <w:pPr>
        <w:ind w:left="3739" w:hanging="360"/>
      </w:pPr>
      <w:rPr>
        <w:rFonts w:hint="default"/>
      </w:rPr>
    </w:lvl>
    <w:lvl w:ilvl="5" w:tplc="6F826D14">
      <w:start w:val="1"/>
      <w:numFmt w:val="bullet"/>
      <w:lvlText w:val="•"/>
      <w:lvlJc w:val="left"/>
      <w:pPr>
        <w:ind w:left="4706" w:hanging="360"/>
      </w:pPr>
      <w:rPr>
        <w:rFonts w:hint="default"/>
      </w:rPr>
    </w:lvl>
    <w:lvl w:ilvl="6" w:tplc="146A677E">
      <w:start w:val="1"/>
      <w:numFmt w:val="bullet"/>
      <w:lvlText w:val="•"/>
      <w:lvlJc w:val="left"/>
      <w:pPr>
        <w:ind w:left="5673" w:hanging="360"/>
      </w:pPr>
      <w:rPr>
        <w:rFonts w:hint="default"/>
      </w:rPr>
    </w:lvl>
    <w:lvl w:ilvl="7" w:tplc="CD34F6FA">
      <w:start w:val="1"/>
      <w:numFmt w:val="bullet"/>
      <w:lvlText w:val="•"/>
      <w:lvlJc w:val="left"/>
      <w:pPr>
        <w:ind w:left="6639" w:hanging="360"/>
      </w:pPr>
      <w:rPr>
        <w:rFonts w:hint="default"/>
      </w:rPr>
    </w:lvl>
    <w:lvl w:ilvl="8" w:tplc="6F2C51C4">
      <w:start w:val="1"/>
      <w:numFmt w:val="bullet"/>
      <w:lvlText w:val="•"/>
      <w:lvlJc w:val="left"/>
      <w:pPr>
        <w:ind w:left="7606" w:hanging="360"/>
      </w:pPr>
      <w:rPr>
        <w:rFonts w:hint="default"/>
      </w:rPr>
    </w:lvl>
  </w:abstractNum>
  <w:abstractNum w:abstractNumId="4" w15:restartNumberingAfterBreak="0">
    <w:nsid w:val="091C197A"/>
    <w:multiLevelType w:val="hybridMultilevel"/>
    <w:tmpl w:val="C67C34F6"/>
    <w:lvl w:ilvl="0" w:tplc="2240705A">
      <w:start w:val="1"/>
      <w:numFmt w:val="decimal"/>
      <w:lvlText w:val="%1."/>
      <w:lvlJc w:val="left"/>
      <w:pPr>
        <w:ind w:left="840" w:hanging="360"/>
      </w:pPr>
      <w:rPr>
        <w:rFonts w:ascii="Arial" w:eastAsia="Times New Roman" w:hAnsi="Arial" w:cs="Times New Roman" w:hint="default"/>
        <w:b/>
        <w:spacing w:val="1"/>
        <w:w w:val="103"/>
        <w:sz w:val="20"/>
        <w:szCs w:val="20"/>
      </w:rPr>
    </w:lvl>
    <w:lvl w:ilvl="1" w:tplc="AE965974">
      <w:start w:val="1"/>
      <w:numFmt w:val="bullet"/>
      <w:lvlText w:val="•"/>
      <w:lvlJc w:val="left"/>
      <w:pPr>
        <w:ind w:left="1714" w:hanging="360"/>
      </w:pPr>
      <w:rPr>
        <w:rFonts w:hint="default"/>
      </w:rPr>
    </w:lvl>
    <w:lvl w:ilvl="2" w:tplc="09DC7D72">
      <w:start w:val="1"/>
      <w:numFmt w:val="bullet"/>
      <w:lvlText w:val="•"/>
      <w:lvlJc w:val="left"/>
      <w:pPr>
        <w:ind w:left="2588" w:hanging="360"/>
      </w:pPr>
      <w:rPr>
        <w:rFonts w:hint="default"/>
      </w:rPr>
    </w:lvl>
    <w:lvl w:ilvl="3" w:tplc="226A7F1A">
      <w:start w:val="1"/>
      <w:numFmt w:val="bullet"/>
      <w:lvlText w:val="•"/>
      <w:lvlJc w:val="left"/>
      <w:pPr>
        <w:ind w:left="3462" w:hanging="360"/>
      </w:pPr>
      <w:rPr>
        <w:rFonts w:hint="default"/>
      </w:rPr>
    </w:lvl>
    <w:lvl w:ilvl="4" w:tplc="821AC6D2">
      <w:start w:val="1"/>
      <w:numFmt w:val="bullet"/>
      <w:lvlText w:val="•"/>
      <w:lvlJc w:val="left"/>
      <w:pPr>
        <w:ind w:left="4336" w:hanging="360"/>
      </w:pPr>
      <w:rPr>
        <w:rFonts w:hint="default"/>
      </w:rPr>
    </w:lvl>
    <w:lvl w:ilvl="5" w:tplc="FCE8E52A">
      <w:start w:val="1"/>
      <w:numFmt w:val="bullet"/>
      <w:lvlText w:val="•"/>
      <w:lvlJc w:val="left"/>
      <w:pPr>
        <w:ind w:left="5210" w:hanging="360"/>
      </w:pPr>
      <w:rPr>
        <w:rFonts w:hint="default"/>
      </w:rPr>
    </w:lvl>
    <w:lvl w:ilvl="6" w:tplc="0B505F30">
      <w:start w:val="1"/>
      <w:numFmt w:val="bullet"/>
      <w:lvlText w:val="•"/>
      <w:lvlJc w:val="left"/>
      <w:pPr>
        <w:ind w:left="6084" w:hanging="360"/>
      </w:pPr>
      <w:rPr>
        <w:rFonts w:hint="default"/>
      </w:rPr>
    </w:lvl>
    <w:lvl w:ilvl="7" w:tplc="1DC2E88E">
      <w:start w:val="1"/>
      <w:numFmt w:val="bullet"/>
      <w:lvlText w:val="•"/>
      <w:lvlJc w:val="left"/>
      <w:pPr>
        <w:ind w:left="6958" w:hanging="360"/>
      </w:pPr>
      <w:rPr>
        <w:rFonts w:hint="default"/>
      </w:rPr>
    </w:lvl>
    <w:lvl w:ilvl="8" w:tplc="53461608">
      <w:start w:val="1"/>
      <w:numFmt w:val="bullet"/>
      <w:lvlText w:val="•"/>
      <w:lvlJc w:val="left"/>
      <w:pPr>
        <w:ind w:left="7832" w:hanging="360"/>
      </w:pPr>
      <w:rPr>
        <w:rFonts w:hint="default"/>
      </w:rPr>
    </w:lvl>
  </w:abstractNum>
  <w:abstractNum w:abstractNumId="5" w15:restartNumberingAfterBreak="0">
    <w:nsid w:val="092511D2"/>
    <w:multiLevelType w:val="hybridMultilevel"/>
    <w:tmpl w:val="99DE46F2"/>
    <w:lvl w:ilvl="0" w:tplc="953812DA">
      <w:start w:val="1"/>
      <w:numFmt w:val="lowerLetter"/>
      <w:lvlText w:val="%1."/>
      <w:lvlJc w:val="left"/>
      <w:pPr>
        <w:ind w:left="1180" w:hanging="360"/>
      </w:pPr>
      <w:rPr>
        <w:rFonts w:cs="Times New Roman" w:hint="default"/>
        <w:color w:val="auto"/>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6" w15:restartNumberingAfterBreak="0">
    <w:nsid w:val="09F2469D"/>
    <w:multiLevelType w:val="hybridMultilevel"/>
    <w:tmpl w:val="EBC6A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1C00B2"/>
    <w:multiLevelType w:val="hybridMultilevel"/>
    <w:tmpl w:val="B9F0C472"/>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A324667"/>
    <w:multiLevelType w:val="hybridMultilevel"/>
    <w:tmpl w:val="9DA6858E"/>
    <w:lvl w:ilvl="0" w:tplc="BE02F9F8">
      <w:start w:val="1"/>
      <w:numFmt w:val="bullet"/>
      <w:lvlText w:val=""/>
      <w:lvlJc w:val="left"/>
      <w:pPr>
        <w:ind w:left="48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0B334344"/>
    <w:multiLevelType w:val="hybridMultilevel"/>
    <w:tmpl w:val="8C16BA96"/>
    <w:lvl w:ilvl="0" w:tplc="EC0C2EB6">
      <w:start w:val="1"/>
      <w:numFmt w:val="bullet"/>
      <w:lvlText w:val="o"/>
      <w:lvlJc w:val="left"/>
      <w:pPr>
        <w:ind w:left="1560" w:hanging="360"/>
      </w:pPr>
      <w:rPr>
        <w:rFonts w:ascii="Courier New" w:eastAsia="Times New Roman" w:hAnsi="Courier New" w:hint="default"/>
        <w:w w:val="103"/>
        <w:sz w:val="19"/>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0CAB2343"/>
    <w:multiLevelType w:val="hybridMultilevel"/>
    <w:tmpl w:val="D8386C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0D7324F3"/>
    <w:multiLevelType w:val="hybridMultilevel"/>
    <w:tmpl w:val="F2F43F22"/>
    <w:lvl w:ilvl="0" w:tplc="4104A12E">
      <w:start w:val="1"/>
      <w:numFmt w:val="decimal"/>
      <w:lvlText w:val="%1."/>
      <w:lvlJc w:val="left"/>
      <w:pPr>
        <w:ind w:left="479" w:hanging="360"/>
      </w:pPr>
      <w:rPr>
        <w:rFonts w:ascii="Arial" w:eastAsia="Times New Roman" w:hAnsi="Arial" w:cs="Times New Roman" w:hint="default"/>
        <w:b/>
        <w:bCs/>
        <w:spacing w:val="1"/>
        <w:w w:val="103"/>
        <w:sz w:val="19"/>
        <w:szCs w:val="19"/>
      </w:rPr>
    </w:lvl>
    <w:lvl w:ilvl="1" w:tplc="34A037FE">
      <w:start w:val="1"/>
      <w:numFmt w:val="bullet"/>
      <w:lvlText w:val=""/>
      <w:lvlJc w:val="left"/>
      <w:pPr>
        <w:ind w:left="839" w:hanging="360"/>
      </w:pPr>
      <w:rPr>
        <w:rFonts w:ascii="Symbol" w:eastAsia="Times New Roman" w:hAnsi="Symbol" w:hint="default"/>
        <w:b/>
        <w:w w:val="103"/>
        <w:sz w:val="19"/>
      </w:rPr>
    </w:lvl>
    <w:lvl w:ilvl="2" w:tplc="36E209DA">
      <w:start w:val="1"/>
      <w:numFmt w:val="bullet"/>
      <w:lvlText w:val="o"/>
      <w:lvlJc w:val="left"/>
      <w:pPr>
        <w:ind w:left="1539" w:hanging="360"/>
      </w:pPr>
      <w:rPr>
        <w:rFonts w:ascii="Courier New" w:eastAsia="Times New Roman" w:hAnsi="Courier New" w:hint="default"/>
        <w:w w:val="103"/>
        <w:sz w:val="19"/>
      </w:rPr>
    </w:lvl>
    <w:lvl w:ilvl="3" w:tplc="70FE25A2">
      <w:start w:val="1"/>
      <w:numFmt w:val="bullet"/>
      <w:lvlText w:val="•"/>
      <w:lvlJc w:val="left"/>
      <w:pPr>
        <w:ind w:left="1539" w:hanging="360"/>
      </w:pPr>
      <w:rPr>
        <w:rFonts w:hint="default"/>
      </w:rPr>
    </w:lvl>
    <w:lvl w:ilvl="4" w:tplc="3F2846D8">
      <w:start w:val="1"/>
      <w:numFmt w:val="bullet"/>
      <w:lvlText w:val="•"/>
      <w:lvlJc w:val="left"/>
      <w:pPr>
        <w:ind w:left="1539" w:hanging="360"/>
      </w:pPr>
      <w:rPr>
        <w:rFonts w:hint="default"/>
      </w:rPr>
    </w:lvl>
    <w:lvl w:ilvl="5" w:tplc="538A42FC">
      <w:start w:val="1"/>
      <w:numFmt w:val="bullet"/>
      <w:lvlText w:val="•"/>
      <w:lvlJc w:val="left"/>
      <w:pPr>
        <w:ind w:left="1539" w:hanging="360"/>
      </w:pPr>
      <w:rPr>
        <w:rFonts w:hint="default"/>
      </w:rPr>
    </w:lvl>
    <w:lvl w:ilvl="6" w:tplc="11D2E38E">
      <w:start w:val="1"/>
      <w:numFmt w:val="bullet"/>
      <w:lvlText w:val="•"/>
      <w:lvlJc w:val="left"/>
      <w:pPr>
        <w:ind w:left="1559" w:hanging="360"/>
      </w:pPr>
      <w:rPr>
        <w:rFonts w:hint="default"/>
      </w:rPr>
    </w:lvl>
    <w:lvl w:ilvl="7" w:tplc="7222F20A">
      <w:start w:val="1"/>
      <w:numFmt w:val="bullet"/>
      <w:lvlText w:val="•"/>
      <w:lvlJc w:val="left"/>
      <w:pPr>
        <w:ind w:left="1559" w:hanging="360"/>
      </w:pPr>
      <w:rPr>
        <w:rFonts w:hint="default"/>
      </w:rPr>
    </w:lvl>
    <w:lvl w:ilvl="8" w:tplc="26D2A3B4">
      <w:start w:val="1"/>
      <w:numFmt w:val="bullet"/>
      <w:lvlText w:val="•"/>
      <w:lvlJc w:val="left"/>
      <w:pPr>
        <w:ind w:left="4213" w:hanging="360"/>
      </w:pPr>
      <w:rPr>
        <w:rFonts w:hint="default"/>
      </w:rPr>
    </w:lvl>
  </w:abstractNum>
  <w:abstractNum w:abstractNumId="12" w15:restartNumberingAfterBreak="0">
    <w:nsid w:val="0E73727D"/>
    <w:multiLevelType w:val="hybridMultilevel"/>
    <w:tmpl w:val="CF2C4500"/>
    <w:lvl w:ilvl="0" w:tplc="BE02F9F8">
      <w:start w:val="1"/>
      <w:numFmt w:val="bullet"/>
      <w:lvlText w:val=""/>
      <w:lvlJc w:val="left"/>
      <w:pPr>
        <w:ind w:left="839" w:hanging="360"/>
      </w:pPr>
      <w:rPr>
        <w:rFonts w:ascii="Symbol" w:eastAsia="Times New Roman" w:hAnsi="Symbol" w:hint="default"/>
        <w:w w:val="103"/>
        <w:sz w:val="19"/>
      </w:rPr>
    </w:lvl>
    <w:lvl w:ilvl="1" w:tplc="04090003" w:tentative="1">
      <w:start w:val="1"/>
      <w:numFmt w:val="bullet"/>
      <w:lvlText w:val="o"/>
      <w:lvlJc w:val="left"/>
      <w:pPr>
        <w:ind w:left="1919" w:hanging="360"/>
      </w:pPr>
      <w:rPr>
        <w:rFonts w:ascii="Courier New" w:hAnsi="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3" w15:restartNumberingAfterBreak="0">
    <w:nsid w:val="0F24178B"/>
    <w:multiLevelType w:val="hybridMultilevel"/>
    <w:tmpl w:val="CC845E28"/>
    <w:lvl w:ilvl="0" w:tplc="BE02F9F8">
      <w:start w:val="1"/>
      <w:numFmt w:val="bullet"/>
      <w:lvlText w:val=""/>
      <w:lvlJc w:val="left"/>
      <w:pPr>
        <w:ind w:left="48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11C72C85"/>
    <w:multiLevelType w:val="hybridMultilevel"/>
    <w:tmpl w:val="7EB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B24F3"/>
    <w:multiLevelType w:val="hybridMultilevel"/>
    <w:tmpl w:val="7DA21F82"/>
    <w:lvl w:ilvl="0" w:tplc="C8005F34">
      <w:start w:val="1"/>
      <w:numFmt w:val="bullet"/>
      <w:lvlText w:val="•"/>
      <w:lvlJc w:val="left"/>
      <w:pPr>
        <w:ind w:left="840" w:hanging="360"/>
      </w:pPr>
      <w:rPr>
        <w:rFont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13A8451B"/>
    <w:multiLevelType w:val="hybridMultilevel"/>
    <w:tmpl w:val="4C9C595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 w15:restartNumberingAfterBreak="0">
    <w:nsid w:val="144267EA"/>
    <w:multiLevelType w:val="hybridMultilevel"/>
    <w:tmpl w:val="A7C6CA94"/>
    <w:lvl w:ilvl="0" w:tplc="04090003">
      <w:start w:val="1"/>
      <w:numFmt w:val="bullet"/>
      <w:lvlText w:val="o"/>
      <w:lvlJc w:val="left"/>
      <w:pPr>
        <w:ind w:left="2080" w:hanging="360"/>
      </w:pPr>
      <w:rPr>
        <w:rFonts w:ascii="Courier New" w:hAnsi="Courier New" w:hint="default"/>
      </w:rPr>
    </w:lvl>
    <w:lvl w:ilvl="1" w:tplc="04090003" w:tentative="1">
      <w:start w:val="1"/>
      <w:numFmt w:val="bullet"/>
      <w:lvlText w:val="o"/>
      <w:lvlJc w:val="left"/>
      <w:pPr>
        <w:ind w:left="2800" w:hanging="360"/>
      </w:pPr>
      <w:rPr>
        <w:rFonts w:ascii="Courier New" w:hAnsi="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8" w15:restartNumberingAfterBreak="0">
    <w:nsid w:val="14A237EA"/>
    <w:multiLevelType w:val="hybridMultilevel"/>
    <w:tmpl w:val="68CA9F22"/>
    <w:lvl w:ilvl="0" w:tplc="04090003">
      <w:start w:val="1"/>
      <w:numFmt w:val="bullet"/>
      <w:lvlText w:val="o"/>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15365BCD"/>
    <w:multiLevelType w:val="hybridMultilevel"/>
    <w:tmpl w:val="151E88F6"/>
    <w:lvl w:ilvl="0" w:tplc="04090003">
      <w:start w:val="1"/>
      <w:numFmt w:val="bullet"/>
      <w:lvlText w:val="o"/>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17611588"/>
    <w:multiLevelType w:val="hybridMultilevel"/>
    <w:tmpl w:val="FB323F3C"/>
    <w:lvl w:ilvl="0" w:tplc="BE02F9F8">
      <w:start w:val="1"/>
      <w:numFmt w:val="bullet"/>
      <w:lvlText w:val=""/>
      <w:lvlJc w:val="left"/>
      <w:pPr>
        <w:ind w:left="360" w:hanging="360"/>
      </w:pPr>
      <w:rPr>
        <w:rFonts w:ascii="Symbol" w:eastAsia="Times New Roman" w:hAnsi="Symbol" w:hint="default"/>
        <w:w w:val="103"/>
        <w:sz w:val="19"/>
      </w:rPr>
    </w:lvl>
    <w:lvl w:ilvl="1" w:tplc="2C2C239E">
      <w:start w:val="1"/>
      <w:numFmt w:val="bullet"/>
      <w:lvlText w:val="o"/>
      <w:lvlJc w:val="left"/>
      <w:pPr>
        <w:ind w:left="1559" w:hanging="360"/>
      </w:pPr>
      <w:rPr>
        <w:rFonts w:ascii="Courier New" w:eastAsia="Times New Roman" w:hAnsi="Courier New" w:hint="default"/>
        <w:w w:val="103"/>
        <w:sz w:val="19"/>
      </w:rPr>
    </w:lvl>
    <w:lvl w:ilvl="2" w:tplc="C8005F34">
      <w:start w:val="1"/>
      <w:numFmt w:val="bullet"/>
      <w:lvlText w:val="•"/>
      <w:lvlJc w:val="left"/>
      <w:pPr>
        <w:ind w:left="1539" w:hanging="360"/>
      </w:pPr>
      <w:rPr>
        <w:rFonts w:hint="default"/>
      </w:rPr>
    </w:lvl>
    <w:lvl w:ilvl="3" w:tplc="DB34F5E4">
      <w:start w:val="1"/>
      <w:numFmt w:val="bullet"/>
      <w:lvlText w:val="•"/>
      <w:lvlJc w:val="left"/>
      <w:pPr>
        <w:ind w:left="1539" w:hanging="360"/>
      </w:pPr>
      <w:rPr>
        <w:rFonts w:hint="default"/>
      </w:rPr>
    </w:lvl>
    <w:lvl w:ilvl="4" w:tplc="CE14803A">
      <w:start w:val="1"/>
      <w:numFmt w:val="bullet"/>
      <w:lvlText w:val="•"/>
      <w:lvlJc w:val="left"/>
      <w:pPr>
        <w:ind w:left="1540" w:hanging="360"/>
      </w:pPr>
      <w:rPr>
        <w:rFonts w:hint="default"/>
      </w:rPr>
    </w:lvl>
    <w:lvl w:ilvl="5" w:tplc="B646163A">
      <w:start w:val="1"/>
      <w:numFmt w:val="bullet"/>
      <w:lvlText w:val="•"/>
      <w:lvlJc w:val="left"/>
      <w:pPr>
        <w:ind w:left="1559" w:hanging="360"/>
      </w:pPr>
      <w:rPr>
        <w:rFonts w:hint="default"/>
      </w:rPr>
    </w:lvl>
    <w:lvl w:ilvl="6" w:tplc="0AC204B4">
      <w:start w:val="1"/>
      <w:numFmt w:val="bullet"/>
      <w:lvlText w:val="•"/>
      <w:lvlJc w:val="left"/>
      <w:pPr>
        <w:ind w:left="1559" w:hanging="360"/>
      </w:pPr>
      <w:rPr>
        <w:rFonts w:hint="default"/>
      </w:rPr>
    </w:lvl>
    <w:lvl w:ilvl="7" w:tplc="ADF8B7AE">
      <w:start w:val="1"/>
      <w:numFmt w:val="bullet"/>
      <w:lvlText w:val="•"/>
      <w:lvlJc w:val="left"/>
      <w:pPr>
        <w:ind w:left="1559" w:hanging="360"/>
      </w:pPr>
      <w:rPr>
        <w:rFonts w:hint="default"/>
      </w:rPr>
    </w:lvl>
    <w:lvl w:ilvl="8" w:tplc="04348098">
      <w:start w:val="1"/>
      <w:numFmt w:val="bullet"/>
      <w:lvlText w:val="•"/>
      <w:lvlJc w:val="left"/>
      <w:pPr>
        <w:ind w:left="1559" w:hanging="360"/>
      </w:pPr>
      <w:rPr>
        <w:rFonts w:hint="default"/>
      </w:rPr>
    </w:lvl>
  </w:abstractNum>
  <w:abstractNum w:abstractNumId="21" w15:restartNumberingAfterBreak="0">
    <w:nsid w:val="18ED04B7"/>
    <w:multiLevelType w:val="hybridMultilevel"/>
    <w:tmpl w:val="373083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1B036B36"/>
    <w:multiLevelType w:val="hybridMultilevel"/>
    <w:tmpl w:val="6B04F8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1B651BA5"/>
    <w:multiLevelType w:val="hybridMultilevel"/>
    <w:tmpl w:val="4B1E36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1BE60023"/>
    <w:multiLevelType w:val="hybridMultilevel"/>
    <w:tmpl w:val="001472E6"/>
    <w:lvl w:ilvl="0" w:tplc="34A037FE">
      <w:start w:val="1"/>
      <w:numFmt w:val="bullet"/>
      <w:lvlText w:val=""/>
      <w:lvlJc w:val="left"/>
      <w:pPr>
        <w:ind w:left="839" w:hanging="360"/>
      </w:pPr>
      <w:rPr>
        <w:rFonts w:ascii="Symbol" w:eastAsia="Times New Roman" w:hAnsi="Symbol" w:hint="default"/>
        <w:b/>
        <w:w w:val="103"/>
        <w:sz w:val="19"/>
      </w:rPr>
    </w:lvl>
    <w:lvl w:ilvl="1" w:tplc="04090019" w:tentative="1">
      <w:start w:val="1"/>
      <w:numFmt w:val="lowerLetter"/>
      <w:lvlText w:val="%2."/>
      <w:lvlJc w:val="left"/>
      <w:pPr>
        <w:ind w:left="1559" w:hanging="360"/>
      </w:pPr>
      <w:rPr>
        <w:rFonts w:cs="Times New Roman"/>
      </w:rPr>
    </w:lvl>
    <w:lvl w:ilvl="2" w:tplc="0409001B" w:tentative="1">
      <w:start w:val="1"/>
      <w:numFmt w:val="lowerRoman"/>
      <w:lvlText w:val="%3."/>
      <w:lvlJc w:val="right"/>
      <w:pPr>
        <w:ind w:left="2279" w:hanging="180"/>
      </w:pPr>
      <w:rPr>
        <w:rFonts w:cs="Times New Roman"/>
      </w:rPr>
    </w:lvl>
    <w:lvl w:ilvl="3" w:tplc="0409000F" w:tentative="1">
      <w:start w:val="1"/>
      <w:numFmt w:val="decimal"/>
      <w:lvlText w:val="%4."/>
      <w:lvlJc w:val="left"/>
      <w:pPr>
        <w:ind w:left="2999" w:hanging="360"/>
      </w:pPr>
      <w:rPr>
        <w:rFonts w:cs="Times New Roman"/>
      </w:rPr>
    </w:lvl>
    <w:lvl w:ilvl="4" w:tplc="04090019" w:tentative="1">
      <w:start w:val="1"/>
      <w:numFmt w:val="lowerLetter"/>
      <w:lvlText w:val="%5."/>
      <w:lvlJc w:val="left"/>
      <w:pPr>
        <w:ind w:left="3719" w:hanging="360"/>
      </w:pPr>
      <w:rPr>
        <w:rFonts w:cs="Times New Roman"/>
      </w:rPr>
    </w:lvl>
    <w:lvl w:ilvl="5" w:tplc="0409001B" w:tentative="1">
      <w:start w:val="1"/>
      <w:numFmt w:val="lowerRoman"/>
      <w:lvlText w:val="%6."/>
      <w:lvlJc w:val="right"/>
      <w:pPr>
        <w:ind w:left="4439" w:hanging="180"/>
      </w:pPr>
      <w:rPr>
        <w:rFonts w:cs="Times New Roman"/>
      </w:rPr>
    </w:lvl>
    <w:lvl w:ilvl="6" w:tplc="0409000F" w:tentative="1">
      <w:start w:val="1"/>
      <w:numFmt w:val="decimal"/>
      <w:lvlText w:val="%7."/>
      <w:lvlJc w:val="left"/>
      <w:pPr>
        <w:ind w:left="5159" w:hanging="360"/>
      </w:pPr>
      <w:rPr>
        <w:rFonts w:cs="Times New Roman"/>
      </w:rPr>
    </w:lvl>
    <w:lvl w:ilvl="7" w:tplc="04090019" w:tentative="1">
      <w:start w:val="1"/>
      <w:numFmt w:val="lowerLetter"/>
      <w:lvlText w:val="%8."/>
      <w:lvlJc w:val="left"/>
      <w:pPr>
        <w:ind w:left="5879" w:hanging="360"/>
      </w:pPr>
      <w:rPr>
        <w:rFonts w:cs="Times New Roman"/>
      </w:rPr>
    </w:lvl>
    <w:lvl w:ilvl="8" w:tplc="0409001B" w:tentative="1">
      <w:start w:val="1"/>
      <w:numFmt w:val="lowerRoman"/>
      <w:lvlText w:val="%9."/>
      <w:lvlJc w:val="right"/>
      <w:pPr>
        <w:ind w:left="6599" w:hanging="180"/>
      </w:pPr>
      <w:rPr>
        <w:rFonts w:cs="Times New Roman"/>
      </w:rPr>
    </w:lvl>
  </w:abstractNum>
  <w:abstractNum w:abstractNumId="25" w15:restartNumberingAfterBreak="0">
    <w:nsid w:val="1C5C342F"/>
    <w:multiLevelType w:val="hybridMultilevel"/>
    <w:tmpl w:val="6D8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051FA"/>
    <w:multiLevelType w:val="hybridMultilevel"/>
    <w:tmpl w:val="552043DE"/>
    <w:lvl w:ilvl="0" w:tplc="E8209000">
      <w:start w:val="1"/>
      <w:numFmt w:val="bullet"/>
      <w:lvlText w:val="o"/>
      <w:lvlJc w:val="left"/>
      <w:pPr>
        <w:ind w:left="1559" w:hanging="360"/>
      </w:pPr>
      <w:rPr>
        <w:rFonts w:ascii="Courier New" w:eastAsia="Times New Roman" w:hAnsi="Courier New" w:hint="default"/>
        <w:w w:val="103"/>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F4DBB"/>
    <w:multiLevelType w:val="hybridMultilevel"/>
    <w:tmpl w:val="6A744D0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70732E"/>
    <w:multiLevelType w:val="hybridMultilevel"/>
    <w:tmpl w:val="3E06CFC6"/>
    <w:lvl w:ilvl="0" w:tplc="64767A0E">
      <w:start w:val="1"/>
      <w:numFmt w:val="bullet"/>
      <w:lvlText w:val=""/>
      <w:lvlJc w:val="left"/>
      <w:pPr>
        <w:ind w:left="910" w:hanging="360"/>
      </w:pPr>
      <w:rPr>
        <w:rFonts w:ascii="Symbol" w:eastAsia="Times New Roman" w:hAnsi="Symbol" w:hint="default"/>
        <w:w w:val="103"/>
        <w:sz w:val="19"/>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9" w15:restartNumberingAfterBreak="0">
    <w:nsid w:val="1EA26027"/>
    <w:multiLevelType w:val="hybridMultilevel"/>
    <w:tmpl w:val="15D032E0"/>
    <w:lvl w:ilvl="0" w:tplc="33C42FD4">
      <w:start w:val="1"/>
      <w:numFmt w:val="bullet"/>
      <w:lvlText w:val=""/>
      <w:lvlJc w:val="left"/>
      <w:pPr>
        <w:ind w:left="840" w:hanging="360"/>
      </w:pPr>
      <w:rPr>
        <w:rFonts w:ascii="Symbol" w:eastAsia="Times New Roman" w:hAnsi="Symbol" w:hint="default"/>
        <w:w w:val="103"/>
        <w:sz w:val="19"/>
      </w:rPr>
    </w:lvl>
    <w:lvl w:ilvl="1" w:tplc="592C55E2">
      <w:start w:val="1"/>
      <w:numFmt w:val="bullet"/>
      <w:lvlText w:val="o"/>
      <w:lvlJc w:val="left"/>
      <w:pPr>
        <w:ind w:left="1559" w:hanging="360"/>
      </w:pPr>
      <w:rPr>
        <w:rFonts w:ascii="Courier New" w:eastAsia="Times New Roman" w:hAnsi="Courier New" w:hint="default"/>
        <w:w w:val="103"/>
        <w:sz w:val="19"/>
      </w:rPr>
    </w:lvl>
    <w:lvl w:ilvl="2" w:tplc="185A765A">
      <w:start w:val="1"/>
      <w:numFmt w:val="bullet"/>
      <w:lvlText w:val="•"/>
      <w:lvlJc w:val="left"/>
      <w:pPr>
        <w:ind w:left="2426" w:hanging="360"/>
      </w:pPr>
      <w:rPr>
        <w:rFonts w:hint="default"/>
      </w:rPr>
    </w:lvl>
    <w:lvl w:ilvl="3" w:tplc="B53A1ECA">
      <w:start w:val="1"/>
      <w:numFmt w:val="bullet"/>
      <w:lvlText w:val="•"/>
      <w:lvlJc w:val="left"/>
      <w:pPr>
        <w:ind w:left="3293" w:hanging="360"/>
      </w:pPr>
      <w:rPr>
        <w:rFonts w:hint="default"/>
      </w:rPr>
    </w:lvl>
    <w:lvl w:ilvl="4" w:tplc="9B463E0E">
      <w:start w:val="1"/>
      <w:numFmt w:val="bullet"/>
      <w:lvlText w:val="•"/>
      <w:lvlJc w:val="left"/>
      <w:pPr>
        <w:ind w:left="4159" w:hanging="360"/>
      </w:pPr>
      <w:rPr>
        <w:rFonts w:hint="default"/>
      </w:rPr>
    </w:lvl>
    <w:lvl w:ilvl="5" w:tplc="1EF28DAE">
      <w:start w:val="1"/>
      <w:numFmt w:val="bullet"/>
      <w:lvlText w:val="•"/>
      <w:lvlJc w:val="left"/>
      <w:pPr>
        <w:ind w:left="5026" w:hanging="360"/>
      </w:pPr>
      <w:rPr>
        <w:rFonts w:hint="default"/>
      </w:rPr>
    </w:lvl>
    <w:lvl w:ilvl="6" w:tplc="D5D6F8B8">
      <w:start w:val="1"/>
      <w:numFmt w:val="bullet"/>
      <w:lvlText w:val="•"/>
      <w:lvlJc w:val="left"/>
      <w:pPr>
        <w:ind w:left="5893" w:hanging="360"/>
      </w:pPr>
      <w:rPr>
        <w:rFonts w:hint="default"/>
      </w:rPr>
    </w:lvl>
    <w:lvl w:ilvl="7" w:tplc="59C675DA">
      <w:start w:val="1"/>
      <w:numFmt w:val="bullet"/>
      <w:lvlText w:val="•"/>
      <w:lvlJc w:val="left"/>
      <w:pPr>
        <w:ind w:left="6759" w:hanging="360"/>
      </w:pPr>
      <w:rPr>
        <w:rFonts w:hint="default"/>
      </w:rPr>
    </w:lvl>
    <w:lvl w:ilvl="8" w:tplc="ABAA072C">
      <w:start w:val="1"/>
      <w:numFmt w:val="bullet"/>
      <w:lvlText w:val="•"/>
      <w:lvlJc w:val="left"/>
      <w:pPr>
        <w:ind w:left="7626" w:hanging="360"/>
      </w:pPr>
      <w:rPr>
        <w:rFonts w:hint="default"/>
      </w:rPr>
    </w:lvl>
  </w:abstractNum>
  <w:abstractNum w:abstractNumId="30" w15:restartNumberingAfterBreak="0">
    <w:nsid w:val="1EE43F63"/>
    <w:multiLevelType w:val="hybridMultilevel"/>
    <w:tmpl w:val="EAB0E49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0E34D16"/>
    <w:multiLevelType w:val="hybridMultilevel"/>
    <w:tmpl w:val="4962BB30"/>
    <w:lvl w:ilvl="0" w:tplc="BE02F9F8">
      <w:start w:val="1"/>
      <w:numFmt w:val="bullet"/>
      <w:lvlText w:val=""/>
      <w:lvlJc w:val="left"/>
      <w:pPr>
        <w:ind w:left="720" w:hanging="360"/>
      </w:pPr>
      <w:rPr>
        <w:rFonts w:ascii="Symbol" w:eastAsia="Times New Roman" w:hAnsi="Symbol" w:hint="default"/>
        <w:w w:val="103"/>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7A7493"/>
    <w:multiLevelType w:val="hybridMultilevel"/>
    <w:tmpl w:val="DFAA1E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220014AF"/>
    <w:multiLevelType w:val="hybridMultilevel"/>
    <w:tmpl w:val="509E30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2479717D"/>
    <w:multiLevelType w:val="hybridMultilevel"/>
    <w:tmpl w:val="0BF05572"/>
    <w:lvl w:ilvl="0" w:tplc="34A037FE">
      <w:start w:val="1"/>
      <w:numFmt w:val="bullet"/>
      <w:lvlText w:val=""/>
      <w:lvlJc w:val="left"/>
      <w:pPr>
        <w:ind w:left="579" w:hanging="360"/>
      </w:pPr>
      <w:rPr>
        <w:rFonts w:ascii="Symbol" w:eastAsia="Times New Roman" w:hAnsi="Symbol" w:hint="default"/>
        <w:spacing w:val="1"/>
        <w:w w:val="103"/>
        <w:sz w:val="19"/>
      </w:rPr>
    </w:lvl>
    <w:lvl w:ilvl="1" w:tplc="34A037FE">
      <w:start w:val="1"/>
      <w:numFmt w:val="bullet"/>
      <w:lvlText w:val=""/>
      <w:lvlJc w:val="left"/>
      <w:pPr>
        <w:ind w:left="820" w:hanging="361"/>
      </w:pPr>
      <w:rPr>
        <w:rFonts w:ascii="Symbol" w:eastAsia="Times New Roman" w:hAnsi="Symbol" w:hint="default"/>
        <w:w w:val="103"/>
        <w:sz w:val="19"/>
      </w:rPr>
    </w:lvl>
    <w:lvl w:ilvl="2" w:tplc="95AE9916">
      <w:start w:val="1"/>
      <w:numFmt w:val="bullet"/>
      <w:lvlText w:val="•"/>
      <w:lvlJc w:val="left"/>
      <w:pPr>
        <w:ind w:left="1788" w:hanging="361"/>
      </w:pPr>
      <w:rPr>
        <w:rFonts w:hint="default"/>
      </w:rPr>
    </w:lvl>
    <w:lvl w:ilvl="3" w:tplc="87E00F38">
      <w:start w:val="1"/>
      <w:numFmt w:val="bullet"/>
      <w:lvlText w:val="•"/>
      <w:lvlJc w:val="left"/>
      <w:pPr>
        <w:ind w:left="2757" w:hanging="361"/>
      </w:pPr>
      <w:rPr>
        <w:rFonts w:hint="default"/>
      </w:rPr>
    </w:lvl>
    <w:lvl w:ilvl="4" w:tplc="3F8A0A28">
      <w:start w:val="1"/>
      <w:numFmt w:val="bullet"/>
      <w:lvlText w:val="•"/>
      <w:lvlJc w:val="left"/>
      <w:pPr>
        <w:ind w:left="3726" w:hanging="361"/>
      </w:pPr>
      <w:rPr>
        <w:rFonts w:hint="default"/>
      </w:rPr>
    </w:lvl>
    <w:lvl w:ilvl="5" w:tplc="08889B76">
      <w:start w:val="1"/>
      <w:numFmt w:val="bullet"/>
      <w:lvlText w:val="•"/>
      <w:lvlJc w:val="left"/>
      <w:pPr>
        <w:ind w:left="4695" w:hanging="361"/>
      </w:pPr>
      <w:rPr>
        <w:rFonts w:hint="default"/>
      </w:rPr>
    </w:lvl>
    <w:lvl w:ilvl="6" w:tplc="A16E7EC8">
      <w:start w:val="1"/>
      <w:numFmt w:val="bullet"/>
      <w:lvlText w:val="•"/>
      <w:lvlJc w:val="left"/>
      <w:pPr>
        <w:ind w:left="5664" w:hanging="361"/>
      </w:pPr>
      <w:rPr>
        <w:rFonts w:hint="default"/>
      </w:rPr>
    </w:lvl>
    <w:lvl w:ilvl="7" w:tplc="4352269E">
      <w:start w:val="1"/>
      <w:numFmt w:val="bullet"/>
      <w:lvlText w:val="•"/>
      <w:lvlJc w:val="left"/>
      <w:pPr>
        <w:ind w:left="6633" w:hanging="361"/>
      </w:pPr>
      <w:rPr>
        <w:rFonts w:hint="default"/>
      </w:rPr>
    </w:lvl>
    <w:lvl w:ilvl="8" w:tplc="04C452C2">
      <w:start w:val="1"/>
      <w:numFmt w:val="bullet"/>
      <w:lvlText w:val="•"/>
      <w:lvlJc w:val="left"/>
      <w:pPr>
        <w:ind w:left="7602" w:hanging="361"/>
      </w:pPr>
      <w:rPr>
        <w:rFonts w:hint="default"/>
      </w:rPr>
    </w:lvl>
  </w:abstractNum>
  <w:abstractNum w:abstractNumId="35" w15:restartNumberingAfterBreak="0">
    <w:nsid w:val="250C7DB8"/>
    <w:multiLevelType w:val="hybridMultilevel"/>
    <w:tmpl w:val="BC6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94301"/>
    <w:multiLevelType w:val="hybridMultilevel"/>
    <w:tmpl w:val="89DE92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271D35CD"/>
    <w:multiLevelType w:val="hybridMultilevel"/>
    <w:tmpl w:val="66C4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11E92"/>
    <w:multiLevelType w:val="hybridMultilevel"/>
    <w:tmpl w:val="881C3C20"/>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9" w15:restartNumberingAfterBreak="0">
    <w:nsid w:val="29EB514E"/>
    <w:multiLevelType w:val="hybridMultilevel"/>
    <w:tmpl w:val="CEA087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2C0170DD"/>
    <w:multiLevelType w:val="hybridMultilevel"/>
    <w:tmpl w:val="34306E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2C5D31C4"/>
    <w:multiLevelType w:val="hybridMultilevel"/>
    <w:tmpl w:val="723A7D18"/>
    <w:lvl w:ilvl="0" w:tplc="64767A0E">
      <w:start w:val="1"/>
      <w:numFmt w:val="bullet"/>
      <w:lvlText w:val=""/>
      <w:lvlJc w:val="left"/>
      <w:pPr>
        <w:ind w:left="910" w:hanging="360"/>
      </w:pPr>
      <w:rPr>
        <w:rFonts w:ascii="Symbol" w:eastAsia="Times New Roman" w:hAnsi="Symbol" w:hint="default"/>
        <w:w w:val="103"/>
        <w:sz w:val="19"/>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2" w15:restartNumberingAfterBreak="0">
    <w:nsid w:val="2C656D64"/>
    <w:multiLevelType w:val="hybridMultilevel"/>
    <w:tmpl w:val="CDFA7FBC"/>
    <w:lvl w:ilvl="0" w:tplc="DF0C7606">
      <w:start w:val="1"/>
      <w:numFmt w:val="decimal"/>
      <w:lvlText w:val="%1."/>
      <w:lvlJc w:val="left"/>
      <w:pPr>
        <w:ind w:left="839" w:hanging="360"/>
      </w:pPr>
      <w:rPr>
        <w:rFonts w:cs="Times New Roman" w:hint="default"/>
        <w:b/>
        <w:w w:val="103"/>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E855A19"/>
    <w:multiLevelType w:val="hybridMultilevel"/>
    <w:tmpl w:val="7ABE50A6"/>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94021"/>
    <w:multiLevelType w:val="hybridMultilevel"/>
    <w:tmpl w:val="E5EAD4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32FD5D6D"/>
    <w:multiLevelType w:val="hybridMultilevel"/>
    <w:tmpl w:val="EA2404C0"/>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333658C2"/>
    <w:multiLevelType w:val="hybridMultilevel"/>
    <w:tmpl w:val="6EDA26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33CF40BA"/>
    <w:multiLevelType w:val="hybridMultilevel"/>
    <w:tmpl w:val="DA6847F0"/>
    <w:lvl w:ilvl="0" w:tplc="577480EE">
      <w:start w:val="1"/>
      <w:numFmt w:val="decimal"/>
      <w:lvlText w:val="%1."/>
      <w:lvlJc w:val="left"/>
      <w:pPr>
        <w:ind w:left="600" w:hanging="360"/>
      </w:pPr>
      <w:rPr>
        <w:rFonts w:ascii="Arial" w:eastAsia="Times New Roman" w:hAnsi="Arial" w:cs="Times New Roman" w:hint="default"/>
        <w:b/>
        <w:bCs/>
        <w:spacing w:val="1"/>
        <w:w w:val="103"/>
        <w:sz w:val="20"/>
        <w:szCs w:val="20"/>
      </w:rPr>
    </w:lvl>
    <w:lvl w:ilvl="1" w:tplc="9A02CF86">
      <w:start w:val="1"/>
      <w:numFmt w:val="bullet"/>
      <w:lvlText w:val=""/>
      <w:lvlJc w:val="left"/>
      <w:pPr>
        <w:ind w:left="479" w:hanging="360"/>
      </w:pPr>
      <w:rPr>
        <w:rFonts w:ascii="Symbol" w:eastAsia="Times New Roman" w:hAnsi="Symbol" w:hint="default"/>
        <w:w w:val="103"/>
        <w:sz w:val="19"/>
      </w:rPr>
    </w:lvl>
    <w:lvl w:ilvl="2" w:tplc="F8428A88">
      <w:start w:val="1"/>
      <w:numFmt w:val="bullet"/>
      <w:lvlText w:val="•"/>
      <w:lvlJc w:val="left"/>
      <w:pPr>
        <w:ind w:left="1595" w:hanging="360"/>
      </w:pPr>
      <w:rPr>
        <w:rFonts w:hint="default"/>
      </w:rPr>
    </w:lvl>
    <w:lvl w:ilvl="3" w:tplc="EEC6E3BC">
      <w:start w:val="1"/>
      <w:numFmt w:val="bullet"/>
      <w:lvlText w:val="•"/>
      <w:lvlJc w:val="left"/>
      <w:pPr>
        <w:ind w:left="2591" w:hanging="360"/>
      </w:pPr>
      <w:rPr>
        <w:rFonts w:hint="default"/>
      </w:rPr>
    </w:lvl>
    <w:lvl w:ilvl="4" w:tplc="56C093A0">
      <w:start w:val="1"/>
      <w:numFmt w:val="bullet"/>
      <w:lvlText w:val="•"/>
      <w:lvlJc w:val="left"/>
      <w:pPr>
        <w:ind w:left="3586" w:hanging="360"/>
      </w:pPr>
      <w:rPr>
        <w:rFonts w:hint="default"/>
      </w:rPr>
    </w:lvl>
    <w:lvl w:ilvl="5" w:tplc="0A34D21A">
      <w:start w:val="1"/>
      <w:numFmt w:val="bullet"/>
      <w:lvlText w:val="•"/>
      <w:lvlJc w:val="left"/>
      <w:pPr>
        <w:ind w:left="4582" w:hanging="360"/>
      </w:pPr>
      <w:rPr>
        <w:rFonts w:hint="default"/>
      </w:rPr>
    </w:lvl>
    <w:lvl w:ilvl="6" w:tplc="E856E15E">
      <w:start w:val="1"/>
      <w:numFmt w:val="bullet"/>
      <w:lvlText w:val="•"/>
      <w:lvlJc w:val="left"/>
      <w:pPr>
        <w:ind w:left="5577" w:hanging="360"/>
      </w:pPr>
      <w:rPr>
        <w:rFonts w:hint="default"/>
      </w:rPr>
    </w:lvl>
    <w:lvl w:ilvl="7" w:tplc="66DC921A">
      <w:start w:val="1"/>
      <w:numFmt w:val="bullet"/>
      <w:lvlText w:val="•"/>
      <w:lvlJc w:val="left"/>
      <w:pPr>
        <w:ind w:left="6573" w:hanging="360"/>
      </w:pPr>
      <w:rPr>
        <w:rFonts w:hint="default"/>
      </w:rPr>
    </w:lvl>
    <w:lvl w:ilvl="8" w:tplc="62FCCA72">
      <w:start w:val="1"/>
      <w:numFmt w:val="bullet"/>
      <w:lvlText w:val="•"/>
      <w:lvlJc w:val="left"/>
      <w:pPr>
        <w:ind w:left="7568" w:hanging="360"/>
      </w:pPr>
      <w:rPr>
        <w:rFonts w:hint="default"/>
      </w:rPr>
    </w:lvl>
  </w:abstractNum>
  <w:abstractNum w:abstractNumId="48" w15:restartNumberingAfterBreak="0">
    <w:nsid w:val="35070A94"/>
    <w:multiLevelType w:val="hybridMultilevel"/>
    <w:tmpl w:val="0D9678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9" w15:restartNumberingAfterBreak="0">
    <w:nsid w:val="3A17430F"/>
    <w:multiLevelType w:val="hybridMultilevel"/>
    <w:tmpl w:val="6BE25554"/>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3A81384B"/>
    <w:multiLevelType w:val="hybridMultilevel"/>
    <w:tmpl w:val="C57CE3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1" w15:restartNumberingAfterBreak="0">
    <w:nsid w:val="3B8234A0"/>
    <w:multiLevelType w:val="hybridMultilevel"/>
    <w:tmpl w:val="278692B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2" w15:restartNumberingAfterBreak="0">
    <w:nsid w:val="3BCB2328"/>
    <w:multiLevelType w:val="hybridMultilevel"/>
    <w:tmpl w:val="C1427E44"/>
    <w:lvl w:ilvl="0" w:tplc="16E6FC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0432A2"/>
    <w:multiLevelType w:val="hybridMultilevel"/>
    <w:tmpl w:val="48A2BD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3CB6597C"/>
    <w:multiLevelType w:val="hybridMultilevel"/>
    <w:tmpl w:val="566CF8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5" w15:restartNumberingAfterBreak="0">
    <w:nsid w:val="3D99525F"/>
    <w:multiLevelType w:val="hybridMultilevel"/>
    <w:tmpl w:val="A4ACEEB0"/>
    <w:lvl w:ilvl="0" w:tplc="BE02F9F8">
      <w:start w:val="1"/>
      <w:numFmt w:val="bullet"/>
      <w:lvlText w:val=""/>
      <w:lvlJc w:val="left"/>
      <w:pPr>
        <w:ind w:left="870" w:hanging="360"/>
      </w:pPr>
      <w:rPr>
        <w:rFonts w:ascii="Symbol" w:eastAsia="Times New Roman" w:hAnsi="Symbol" w:hint="default"/>
        <w:w w:val="103"/>
        <w:sz w:val="19"/>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6" w15:restartNumberingAfterBreak="0">
    <w:nsid w:val="3E0C002A"/>
    <w:multiLevelType w:val="hybridMultilevel"/>
    <w:tmpl w:val="10D076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3ED23BA8"/>
    <w:multiLevelType w:val="hybridMultilevel"/>
    <w:tmpl w:val="CABC30B0"/>
    <w:lvl w:ilvl="0" w:tplc="17F0BD26">
      <w:start w:val="1"/>
      <w:numFmt w:val="bullet"/>
      <w:lvlText w:val=""/>
      <w:lvlJc w:val="left"/>
      <w:pPr>
        <w:ind w:left="840" w:hanging="360"/>
      </w:pPr>
      <w:rPr>
        <w:rFonts w:ascii="Symbol" w:eastAsia="Times New Roman" w:hAnsi="Symbol" w:hint="default"/>
        <w:w w:val="103"/>
        <w:sz w:val="19"/>
      </w:rPr>
    </w:lvl>
    <w:lvl w:ilvl="1" w:tplc="F4201C5E">
      <w:start w:val="1"/>
      <w:numFmt w:val="bullet"/>
      <w:lvlText w:val="•"/>
      <w:lvlJc w:val="left"/>
      <w:pPr>
        <w:ind w:left="1710" w:hanging="360"/>
      </w:pPr>
      <w:rPr>
        <w:rFonts w:hint="default"/>
      </w:rPr>
    </w:lvl>
    <w:lvl w:ilvl="2" w:tplc="AC4A3A56">
      <w:start w:val="1"/>
      <w:numFmt w:val="bullet"/>
      <w:lvlText w:val="•"/>
      <w:lvlJc w:val="left"/>
      <w:pPr>
        <w:ind w:left="2580" w:hanging="360"/>
      </w:pPr>
      <w:rPr>
        <w:rFonts w:hint="default"/>
      </w:rPr>
    </w:lvl>
    <w:lvl w:ilvl="3" w:tplc="61AA3D64">
      <w:start w:val="1"/>
      <w:numFmt w:val="bullet"/>
      <w:lvlText w:val="•"/>
      <w:lvlJc w:val="left"/>
      <w:pPr>
        <w:ind w:left="3450" w:hanging="360"/>
      </w:pPr>
      <w:rPr>
        <w:rFonts w:hint="default"/>
      </w:rPr>
    </w:lvl>
    <w:lvl w:ilvl="4" w:tplc="B7EE9C8E">
      <w:start w:val="1"/>
      <w:numFmt w:val="bullet"/>
      <w:lvlText w:val="•"/>
      <w:lvlJc w:val="left"/>
      <w:pPr>
        <w:ind w:left="4320" w:hanging="360"/>
      </w:pPr>
      <w:rPr>
        <w:rFonts w:hint="default"/>
      </w:rPr>
    </w:lvl>
    <w:lvl w:ilvl="5" w:tplc="927E8788">
      <w:start w:val="1"/>
      <w:numFmt w:val="bullet"/>
      <w:lvlText w:val="•"/>
      <w:lvlJc w:val="left"/>
      <w:pPr>
        <w:ind w:left="5190" w:hanging="360"/>
      </w:pPr>
      <w:rPr>
        <w:rFonts w:hint="default"/>
      </w:rPr>
    </w:lvl>
    <w:lvl w:ilvl="6" w:tplc="E39EEA1C">
      <w:start w:val="1"/>
      <w:numFmt w:val="bullet"/>
      <w:lvlText w:val="•"/>
      <w:lvlJc w:val="left"/>
      <w:pPr>
        <w:ind w:left="6060" w:hanging="360"/>
      </w:pPr>
      <w:rPr>
        <w:rFonts w:hint="default"/>
      </w:rPr>
    </w:lvl>
    <w:lvl w:ilvl="7" w:tplc="D8885D28">
      <w:start w:val="1"/>
      <w:numFmt w:val="bullet"/>
      <w:lvlText w:val="•"/>
      <w:lvlJc w:val="left"/>
      <w:pPr>
        <w:ind w:left="6930" w:hanging="360"/>
      </w:pPr>
      <w:rPr>
        <w:rFonts w:hint="default"/>
      </w:rPr>
    </w:lvl>
    <w:lvl w:ilvl="8" w:tplc="42400C8E">
      <w:start w:val="1"/>
      <w:numFmt w:val="bullet"/>
      <w:lvlText w:val="•"/>
      <w:lvlJc w:val="left"/>
      <w:pPr>
        <w:ind w:left="7800" w:hanging="360"/>
      </w:pPr>
      <w:rPr>
        <w:rFonts w:hint="default"/>
      </w:rPr>
    </w:lvl>
  </w:abstractNum>
  <w:abstractNum w:abstractNumId="58" w15:restartNumberingAfterBreak="0">
    <w:nsid w:val="3F2D6787"/>
    <w:multiLevelType w:val="hybridMultilevel"/>
    <w:tmpl w:val="43A46266"/>
    <w:lvl w:ilvl="0" w:tplc="4F2A5B6A">
      <w:start w:val="1"/>
      <w:numFmt w:val="lowerLetter"/>
      <w:lvlText w:val="%1."/>
      <w:lvlJc w:val="left"/>
      <w:pPr>
        <w:ind w:left="1180" w:hanging="360"/>
      </w:pPr>
      <w:rPr>
        <w:rFonts w:cs="Times New Roman" w:hint="default"/>
        <w:color w:val="auto"/>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59" w15:restartNumberingAfterBreak="0">
    <w:nsid w:val="3F71063E"/>
    <w:multiLevelType w:val="hybridMultilevel"/>
    <w:tmpl w:val="3788D4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0" w15:restartNumberingAfterBreak="0">
    <w:nsid w:val="3FD176BC"/>
    <w:multiLevelType w:val="hybridMultilevel"/>
    <w:tmpl w:val="756E7A7C"/>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EC088E"/>
    <w:multiLevelType w:val="hybridMultilevel"/>
    <w:tmpl w:val="A656A84A"/>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2" w15:restartNumberingAfterBreak="0">
    <w:nsid w:val="40AE1C40"/>
    <w:multiLevelType w:val="hybridMultilevel"/>
    <w:tmpl w:val="020E15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41A63F5B"/>
    <w:multiLevelType w:val="hybridMultilevel"/>
    <w:tmpl w:val="A3AC69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4" w15:restartNumberingAfterBreak="0">
    <w:nsid w:val="42707EC2"/>
    <w:multiLevelType w:val="hybridMultilevel"/>
    <w:tmpl w:val="40E0414E"/>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5" w15:restartNumberingAfterBreak="0">
    <w:nsid w:val="42962B59"/>
    <w:multiLevelType w:val="hybridMultilevel"/>
    <w:tmpl w:val="6D02698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6" w15:restartNumberingAfterBreak="0">
    <w:nsid w:val="42F90875"/>
    <w:multiLevelType w:val="hybridMultilevel"/>
    <w:tmpl w:val="B678CE78"/>
    <w:lvl w:ilvl="0" w:tplc="8C6206E6">
      <w:start w:val="1"/>
      <w:numFmt w:val="decimal"/>
      <w:lvlText w:val="%1."/>
      <w:lvlJc w:val="left"/>
      <w:pPr>
        <w:ind w:left="840" w:hanging="360"/>
      </w:pPr>
      <w:rPr>
        <w:rFonts w:ascii="Arial" w:eastAsia="Times New Roman" w:hAnsi="Arial" w:cs="Times New Roman" w:hint="default"/>
        <w:b/>
        <w:spacing w:val="1"/>
        <w:w w:val="103"/>
        <w:sz w:val="20"/>
        <w:szCs w:val="20"/>
      </w:rPr>
    </w:lvl>
    <w:lvl w:ilvl="1" w:tplc="E6C00FD2">
      <w:start w:val="1"/>
      <w:numFmt w:val="bullet"/>
      <w:lvlText w:val="•"/>
      <w:lvlJc w:val="left"/>
      <w:pPr>
        <w:ind w:left="1714" w:hanging="360"/>
      </w:pPr>
      <w:rPr>
        <w:rFonts w:hint="default"/>
      </w:rPr>
    </w:lvl>
    <w:lvl w:ilvl="2" w:tplc="4904B2D0">
      <w:start w:val="1"/>
      <w:numFmt w:val="bullet"/>
      <w:lvlText w:val="•"/>
      <w:lvlJc w:val="left"/>
      <w:pPr>
        <w:ind w:left="2588" w:hanging="360"/>
      </w:pPr>
      <w:rPr>
        <w:rFonts w:hint="default"/>
      </w:rPr>
    </w:lvl>
    <w:lvl w:ilvl="3" w:tplc="6B1C90B4">
      <w:start w:val="1"/>
      <w:numFmt w:val="bullet"/>
      <w:lvlText w:val="•"/>
      <w:lvlJc w:val="left"/>
      <w:pPr>
        <w:ind w:left="3462" w:hanging="360"/>
      </w:pPr>
      <w:rPr>
        <w:rFonts w:hint="default"/>
      </w:rPr>
    </w:lvl>
    <w:lvl w:ilvl="4" w:tplc="DD8E25F4">
      <w:start w:val="1"/>
      <w:numFmt w:val="bullet"/>
      <w:lvlText w:val="•"/>
      <w:lvlJc w:val="left"/>
      <w:pPr>
        <w:ind w:left="4336" w:hanging="360"/>
      </w:pPr>
      <w:rPr>
        <w:rFonts w:hint="default"/>
      </w:rPr>
    </w:lvl>
    <w:lvl w:ilvl="5" w:tplc="8364294E">
      <w:start w:val="1"/>
      <w:numFmt w:val="bullet"/>
      <w:lvlText w:val="•"/>
      <w:lvlJc w:val="left"/>
      <w:pPr>
        <w:ind w:left="5210" w:hanging="360"/>
      </w:pPr>
      <w:rPr>
        <w:rFonts w:hint="default"/>
      </w:rPr>
    </w:lvl>
    <w:lvl w:ilvl="6" w:tplc="FCCA8AE6">
      <w:start w:val="1"/>
      <w:numFmt w:val="bullet"/>
      <w:lvlText w:val="•"/>
      <w:lvlJc w:val="left"/>
      <w:pPr>
        <w:ind w:left="6084" w:hanging="360"/>
      </w:pPr>
      <w:rPr>
        <w:rFonts w:hint="default"/>
      </w:rPr>
    </w:lvl>
    <w:lvl w:ilvl="7" w:tplc="32F093AE">
      <w:start w:val="1"/>
      <w:numFmt w:val="bullet"/>
      <w:lvlText w:val="•"/>
      <w:lvlJc w:val="left"/>
      <w:pPr>
        <w:ind w:left="6958" w:hanging="360"/>
      </w:pPr>
      <w:rPr>
        <w:rFonts w:hint="default"/>
      </w:rPr>
    </w:lvl>
    <w:lvl w:ilvl="8" w:tplc="EE20E364">
      <w:start w:val="1"/>
      <w:numFmt w:val="bullet"/>
      <w:lvlText w:val="•"/>
      <w:lvlJc w:val="left"/>
      <w:pPr>
        <w:ind w:left="7832" w:hanging="360"/>
      </w:pPr>
      <w:rPr>
        <w:rFonts w:hint="default"/>
      </w:rPr>
    </w:lvl>
  </w:abstractNum>
  <w:abstractNum w:abstractNumId="67" w15:restartNumberingAfterBreak="0">
    <w:nsid w:val="430E2E7B"/>
    <w:multiLevelType w:val="hybridMultilevel"/>
    <w:tmpl w:val="D5746C34"/>
    <w:lvl w:ilvl="0" w:tplc="EBDE3DD8">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68" w15:restartNumberingAfterBreak="0">
    <w:nsid w:val="43526D61"/>
    <w:multiLevelType w:val="hybridMultilevel"/>
    <w:tmpl w:val="01F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903125"/>
    <w:multiLevelType w:val="hybridMultilevel"/>
    <w:tmpl w:val="1DA22E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0" w15:restartNumberingAfterBreak="0">
    <w:nsid w:val="454538D0"/>
    <w:multiLevelType w:val="hybridMultilevel"/>
    <w:tmpl w:val="D4542DEC"/>
    <w:lvl w:ilvl="0" w:tplc="958A4D32">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71" w15:restartNumberingAfterBreak="0">
    <w:nsid w:val="45701238"/>
    <w:multiLevelType w:val="hybridMultilevel"/>
    <w:tmpl w:val="9CA025B8"/>
    <w:lvl w:ilvl="0" w:tplc="FDB6E4B8">
      <w:start w:val="1"/>
      <w:numFmt w:val="bullet"/>
      <w:lvlText w:val=""/>
      <w:lvlJc w:val="left"/>
      <w:pPr>
        <w:ind w:left="840" w:hanging="360"/>
      </w:pPr>
      <w:rPr>
        <w:rFonts w:ascii="Symbol" w:eastAsia="Times New Roman" w:hAnsi="Symbol" w:hint="default"/>
        <w:w w:val="103"/>
        <w:sz w:val="19"/>
      </w:rPr>
    </w:lvl>
    <w:lvl w:ilvl="1" w:tplc="1F92A190">
      <w:start w:val="1"/>
      <w:numFmt w:val="bullet"/>
      <w:lvlText w:val="o"/>
      <w:lvlJc w:val="left"/>
      <w:pPr>
        <w:ind w:left="1560" w:hanging="360"/>
      </w:pPr>
      <w:rPr>
        <w:rFonts w:ascii="Courier New" w:eastAsia="Times New Roman" w:hAnsi="Courier New" w:hint="default"/>
        <w:w w:val="103"/>
        <w:sz w:val="19"/>
      </w:rPr>
    </w:lvl>
    <w:lvl w:ilvl="2" w:tplc="B01C8E9E">
      <w:start w:val="1"/>
      <w:numFmt w:val="bullet"/>
      <w:lvlText w:val="•"/>
      <w:lvlJc w:val="left"/>
      <w:pPr>
        <w:ind w:left="1559" w:hanging="360"/>
      </w:pPr>
      <w:rPr>
        <w:rFonts w:hint="default"/>
      </w:rPr>
    </w:lvl>
    <w:lvl w:ilvl="3" w:tplc="E8E40F3C">
      <w:start w:val="1"/>
      <w:numFmt w:val="bullet"/>
      <w:lvlText w:val="•"/>
      <w:lvlJc w:val="left"/>
      <w:pPr>
        <w:ind w:left="1559" w:hanging="360"/>
      </w:pPr>
      <w:rPr>
        <w:rFonts w:hint="default"/>
      </w:rPr>
    </w:lvl>
    <w:lvl w:ilvl="4" w:tplc="EF68F138">
      <w:start w:val="1"/>
      <w:numFmt w:val="bullet"/>
      <w:lvlText w:val="•"/>
      <w:lvlJc w:val="left"/>
      <w:pPr>
        <w:ind w:left="1559" w:hanging="360"/>
      </w:pPr>
      <w:rPr>
        <w:rFonts w:hint="default"/>
      </w:rPr>
    </w:lvl>
    <w:lvl w:ilvl="5" w:tplc="8B06F9EA">
      <w:start w:val="1"/>
      <w:numFmt w:val="bullet"/>
      <w:lvlText w:val="•"/>
      <w:lvlJc w:val="left"/>
      <w:pPr>
        <w:ind w:left="1559" w:hanging="360"/>
      </w:pPr>
      <w:rPr>
        <w:rFonts w:hint="default"/>
      </w:rPr>
    </w:lvl>
    <w:lvl w:ilvl="6" w:tplc="518CD904">
      <w:start w:val="1"/>
      <w:numFmt w:val="bullet"/>
      <w:lvlText w:val="•"/>
      <w:lvlJc w:val="left"/>
      <w:pPr>
        <w:ind w:left="1559" w:hanging="360"/>
      </w:pPr>
      <w:rPr>
        <w:rFonts w:hint="default"/>
      </w:rPr>
    </w:lvl>
    <w:lvl w:ilvl="7" w:tplc="1D1C45D6">
      <w:start w:val="1"/>
      <w:numFmt w:val="bullet"/>
      <w:lvlText w:val="•"/>
      <w:lvlJc w:val="left"/>
      <w:pPr>
        <w:ind w:left="1560" w:hanging="360"/>
      </w:pPr>
      <w:rPr>
        <w:rFonts w:hint="default"/>
      </w:rPr>
    </w:lvl>
    <w:lvl w:ilvl="8" w:tplc="7F625AFC">
      <w:start w:val="1"/>
      <w:numFmt w:val="bullet"/>
      <w:lvlText w:val="•"/>
      <w:lvlJc w:val="left"/>
      <w:pPr>
        <w:ind w:left="1560" w:hanging="360"/>
      </w:pPr>
      <w:rPr>
        <w:rFonts w:hint="default"/>
      </w:rPr>
    </w:lvl>
  </w:abstractNum>
  <w:abstractNum w:abstractNumId="72" w15:restartNumberingAfterBreak="0">
    <w:nsid w:val="4591001E"/>
    <w:multiLevelType w:val="hybridMultilevel"/>
    <w:tmpl w:val="44B8D462"/>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3" w15:restartNumberingAfterBreak="0">
    <w:nsid w:val="459236DF"/>
    <w:multiLevelType w:val="hybridMultilevel"/>
    <w:tmpl w:val="9A345476"/>
    <w:lvl w:ilvl="0" w:tplc="16E6FC78">
      <w:start w:val="1"/>
      <w:numFmt w:val="bullet"/>
      <w:lvlText w:val=""/>
      <w:lvlJc w:val="left"/>
      <w:pPr>
        <w:ind w:left="1180" w:hanging="360"/>
      </w:pPr>
      <w:rPr>
        <w:rFonts w:ascii="Symbol" w:hAnsi="Symbol" w:hint="default"/>
        <w:color w:val="auto"/>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4" w15:restartNumberingAfterBreak="0">
    <w:nsid w:val="45BB61DA"/>
    <w:multiLevelType w:val="hybridMultilevel"/>
    <w:tmpl w:val="8784640A"/>
    <w:lvl w:ilvl="0" w:tplc="536CC308">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75" w15:restartNumberingAfterBreak="0">
    <w:nsid w:val="462420BC"/>
    <w:multiLevelType w:val="hybridMultilevel"/>
    <w:tmpl w:val="10D64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6" w15:restartNumberingAfterBreak="0">
    <w:nsid w:val="46FE4175"/>
    <w:multiLevelType w:val="hybridMultilevel"/>
    <w:tmpl w:val="C25A97C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7" w15:restartNumberingAfterBreak="0">
    <w:nsid w:val="47484C31"/>
    <w:multiLevelType w:val="hybridMultilevel"/>
    <w:tmpl w:val="836C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03F5F"/>
    <w:multiLevelType w:val="hybridMultilevel"/>
    <w:tmpl w:val="9BBC19DC"/>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9" w15:restartNumberingAfterBreak="0">
    <w:nsid w:val="48396CA3"/>
    <w:multiLevelType w:val="hybridMultilevel"/>
    <w:tmpl w:val="03867C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0" w15:restartNumberingAfterBreak="0">
    <w:nsid w:val="487C066B"/>
    <w:multiLevelType w:val="hybridMultilevel"/>
    <w:tmpl w:val="F0FEC4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15:restartNumberingAfterBreak="0">
    <w:nsid w:val="4B02530B"/>
    <w:multiLevelType w:val="hybridMultilevel"/>
    <w:tmpl w:val="C6621900"/>
    <w:lvl w:ilvl="0" w:tplc="7F28C168">
      <w:start w:val="1"/>
      <w:numFmt w:val="lowerLetter"/>
      <w:lvlText w:val="(%1)"/>
      <w:lvlJc w:val="left"/>
      <w:pPr>
        <w:ind w:left="480" w:hanging="360"/>
      </w:pPr>
      <w:rPr>
        <w:rFonts w:cs="Times New Roman" w:hint="default"/>
        <w:b/>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82" w15:restartNumberingAfterBreak="0">
    <w:nsid w:val="4B5C3C2F"/>
    <w:multiLevelType w:val="hybridMultilevel"/>
    <w:tmpl w:val="0F78F0F6"/>
    <w:lvl w:ilvl="0" w:tplc="A86E010E">
      <w:start w:val="1"/>
      <w:numFmt w:val="bullet"/>
      <w:lvlText w:val="o"/>
      <w:lvlJc w:val="left"/>
      <w:pPr>
        <w:ind w:left="1559" w:hanging="360"/>
      </w:pPr>
      <w:rPr>
        <w:rFonts w:ascii="Courier New" w:eastAsia="Times New Roman" w:hAnsi="Courier New" w:hint="default"/>
        <w:w w:val="103"/>
        <w:sz w:val="19"/>
      </w:rPr>
    </w:lvl>
    <w:lvl w:ilvl="1" w:tplc="C74A0222">
      <w:start w:val="1"/>
      <w:numFmt w:val="bullet"/>
      <w:lvlText w:val="•"/>
      <w:lvlJc w:val="left"/>
      <w:pPr>
        <w:ind w:left="2361" w:hanging="360"/>
      </w:pPr>
      <w:rPr>
        <w:rFonts w:hint="default"/>
      </w:rPr>
    </w:lvl>
    <w:lvl w:ilvl="2" w:tplc="4B5EA292">
      <w:start w:val="1"/>
      <w:numFmt w:val="bullet"/>
      <w:lvlText w:val="•"/>
      <w:lvlJc w:val="left"/>
      <w:pPr>
        <w:ind w:left="3163" w:hanging="360"/>
      </w:pPr>
      <w:rPr>
        <w:rFonts w:hint="default"/>
      </w:rPr>
    </w:lvl>
    <w:lvl w:ilvl="3" w:tplc="25F22476">
      <w:start w:val="1"/>
      <w:numFmt w:val="bullet"/>
      <w:lvlText w:val="•"/>
      <w:lvlJc w:val="left"/>
      <w:pPr>
        <w:ind w:left="3965" w:hanging="360"/>
      </w:pPr>
      <w:rPr>
        <w:rFonts w:hint="default"/>
      </w:rPr>
    </w:lvl>
    <w:lvl w:ilvl="4" w:tplc="4FB8CBF0">
      <w:start w:val="1"/>
      <w:numFmt w:val="bullet"/>
      <w:lvlText w:val="•"/>
      <w:lvlJc w:val="left"/>
      <w:pPr>
        <w:ind w:left="4767" w:hanging="360"/>
      </w:pPr>
      <w:rPr>
        <w:rFonts w:hint="default"/>
      </w:rPr>
    </w:lvl>
    <w:lvl w:ilvl="5" w:tplc="418CFC48">
      <w:start w:val="1"/>
      <w:numFmt w:val="bullet"/>
      <w:lvlText w:val="•"/>
      <w:lvlJc w:val="left"/>
      <w:pPr>
        <w:ind w:left="5569" w:hanging="360"/>
      </w:pPr>
      <w:rPr>
        <w:rFonts w:hint="default"/>
      </w:rPr>
    </w:lvl>
    <w:lvl w:ilvl="6" w:tplc="EEC0C5EC">
      <w:start w:val="1"/>
      <w:numFmt w:val="bullet"/>
      <w:lvlText w:val="•"/>
      <w:lvlJc w:val="left"/>
      <w:pPr>
        <w:ind w:left="6371" w:hanging="360"/>
      </w:pPr>
      <w:rPr>
        <w:rFonts w:hint="default"/>
      </w:rPr>
    </w:lvl>
    <w:lvl w:ilvl="7" w:tplc="8C5289E2">
      <w:start w:val="1"/>
      <w:numFmt w:val="bullet"/>
      <w:lvlText w:val="•"/>
      <w:lvlJc w:val="left"/>
      <w:pPr>
        <w:ind w:left="7173" w:hanging="360"/>
      </w:pPr>
      <w:rPr>
        <w:rFonts w:hint="default"/>
      </w:rPr>
    </w:lvl>
    <w:lvl w:ilvl="8" w:tplc="3C7EFC68">
      <w:start w:val="1"/>
      <w:numFmt w:val="bullet"/>
      <w:lvlText w:val="•"/>
      <w:lvlJc w:val="left"/>
      <w:pPr>
        <w:ind w:left="7975" w:hanging="360"/>
      </w:pPr>
      <w:rPr>
        <w:rFonts w:hint="default"/>
      </w:rPr>
    </w:lvl>
  </w:abstractNum>
  <w:abstractNum w:abstractNumId="83" w15:restartNumberingAfterBreak="0">
    <w:nsid w:val="4BB24315"/>
    <w:multiLevelType w:val="hybridMultilevel"/>
    <w:tmpl w:val="9DDC8B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4" w15:restartNumberingAfterBreak="0">
    <w:nsid w:val="4D9F1244"/>
    <w:multiLevelType w:val="hybridMultilevel"/>
    <w:tmpl w:val="D13462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5" w15:restartNumberingAfterBreak="0">
    <w:nsid w:val="50FC2CE0"/>
    <w:multiLevelType w:val="hybridMultilevel"/>
    <w:tmpl w:val="04520F4A"/>
    <w:lvl w:ilvl="0" w:tplc="8F620AFA">
      <w:start w:val="1"/>
      <w:numFmt w:val="lowerRoman"/>
      <w:lvlText w:val="(%1)"/>
      <w:lvlJc w:val="left"/>
      <w:pPr>
        <w:ind w:left="639" w:hanging="234"/>
      </w:pPr>
      <w:rPr>
        <w:rFonts w:ascii="Arial" w:eastAsia="Times New Roman" w:hAnsi="Arial" w:cs="Times New Roman" w:hint="default"/>
        <w:spacing w:val="1"/>
        <w:w w:val="103"/>
        <w:sz w:val="19"/>
        <w:szCs w:val="19"/>
      </w:rPr>
    </w:lvl>
    <w:lvl w:ilvl="1" w:tplc="64767A0E">
      <w:start w:val="1"/>
      <w:numFmt w:val="bullet"/>
      <w:lvlText w:val=""/>
      <w:lvlJc w:val="left"/>
      <w:pPr>
        <w:ind w:left="1358" w:hanging="360"/>
      </w:pPr>
      <w:rPr>
        <w:rFonts w:ascii="Symbol" w:eastAsia="Times New Roman" w:hAnsi="Symbol" w:hint="default"/>
        <w:w w:val="103"/>
        <w:sz w:val="19"/>
      </w:rPr>
    </w:lvl>
    <w:lvl w:ilvl="2" w:tplc="D73CB8C2">
      <w:start w:val="1"/>
      <w:numFmt w:val="bullet"/>
      <w:lvlText w:val="o"/>
      <w:lvlJc w:val="left"/>
      <w:pPr>
        <w:ind w:left="2078" w:hanging="360"/>
      </w:pPr>
      <w:rPr>
        <w:rFonts w:ascii="Courier New" w:eastAsia="Times New Roman" w:hAnsi="Courier New" w:hint="default"/>
        <w:w w:val="103"/>
        <w:sz w:val="19"/>
      </w:rPr>
    </w:lvl>
    <w:lvl w:ilvl="3" w:tplc="04090019">
      <w:start w:val="1"/>
      <w:numFmt w:val="lowerLetter"/>
      <w:lvlText w:val="%4."/>
      <w:lvlJc w:val="left"/>
      <w:pPr>
        <w:ind w:left="2419" w:hanging="360"/>
      </w:pPr>
      <w:rPr>
        <w:rFonts w:cs="Times New Roman" w:hint="default"/>
        <w:spacing w:val="1"/>
        <w:w w:val="103"/>
        <w:sz w:val="19"/>
        <w:szCs w:val="19"/>
      </w:rPr>
    </w:lvl>
    <w:lvl w:ilvl="4" w:tplc="A39ACD00">
      <w:start w:val="1"/>
      <w:numFmt w:val="bullet"/>
      <w:lvlText w:val="•"/>
      <w:lvlJc w:val="left"/>
      <w:pPr>
        <w:ind w:left="2059" w:hanging="360"/>
      </w:pPr>
      <w:rPr>
        <w:rFonts w:hint="default"/>
      </w:rPr>
    </w:lvl>
    <w:lvl w:ilvl="5" w:tplc="02141552">
      <w:start w:val="1"/>
      <w:numFmt w:val="bullet"/>
      <w:lvlText w:val="•"/>
      <w:lvlJc w:val="left"/>
      <w:pPr>
        <w:ind w:left="2078" w:hanging="360"/>
      </w:pPr>
      <w:rPr>
        <w:rFonts w:hint="default"/>
      </w:rPr>
    </w:lvl>
    <w:lvl w:ilvl="6" w:tplc="6AC0B2DC">
      <w:start w:val="1"/>
      <w:numFmt w:val="bullet"/>
      <w:lvlText w:val="•"/>
      <w:lvlJc w:val="left"/>
      <w:pPr>
        <w:ind w:left="2078" w:hanging="360"/>
      </w:pPr>
      <w:rPr>
        <w:rFonts w:hint="default"/>
      </w:rPr>
    </w:lvl>
    <w:lvl w:ilvl="7" w:tplc="57082F5A">
      <w:start w:val="1"/>
      <w:numFmt w:val="bullet"/>
      <w:lvlText w:val="•"/>
      <w:lvlJc w:val="left"/>
      <w:pPr>
        <w:ind w:left="2078" w:hanging="360"/>
      </w:pPr>
      <w:rPr>
        <w:rFonts w:hint="default"/>
      </w:rPr>
    </w:lvl>
    <w:lvl w:ilvl="8" w:tplc="FB12AE90">
      <w:start w:val="1"/>
      <w:numFmt w:val="bullet"/>
      <w:lvlText w:val="•"/>
      <w:lvlJc w:val="left"/>
      <w:pPr>
        <w:ind w:left="2078" w:hanging="360"/>
      </w:pPr>
      <w:rPr>
        <w:rFonts w:hint="default"/>
      </w:rPr>
    </w:lvl>
  </w:abstractNum>
  <w:abstractNum w:abstractNumId="86" w15:restartNumberingAfterBreak="0">
    <w:nsid w:val="51144214"/>
    <w:multiLevelType w:val="hybridMultilevel"/>
    <w:tmpl w:val="7FAAF9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7" w15:restartNumberingAfterBreak="0">
    <w:nsid w:val="512F371F"/>
    <w:multiLevelType w:val="hybridMultilevel"/>
    <w:tmpl w:val="C452103A"/>
    <w:lvl w:ilvl="0" w:tplc="FB30F9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52F01434"/>
    <w:multiLevelType w:val="hybridMultilevel"/>
    <w:tmpl w:val="940629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9" w15:restartNumberingAfterBreak="0">
    <w:nsid w:val="56135CC6"/>
    <w:multiLevelType w:val="hybridMultilevel"/>
    <w:tmpl w:val="AF528E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58F14B9A"/>
    <w:multiLevelType w:val="hybridMultilevel"/>
    <w:tmpl w:val="B6E851BC"/>
    <w:lvl w:ilvl="0" w:tplc="34A037FE">
      <w:start w:val="1"/>
      <w:numFmt w:val="bullet"/>
      <w:lvlText w:val=""/>
      <w:lvlJc w:val="left"/>
      <w:pPr>
        <w:ind w:left="971" w:hanging="361"/>
      </w:pPr>
      <w:rPr>
        <w:rFonts w:ascii="Symbol" w:eastAsia="Times New Roman" w:hAnsi="Symbol" w:hint="default"/>
        <w:w w:val="103"/>
        <w:sz w:val="19"/>
      </w:rPr>
    </w:lvl>
    <w:lvl w:ilvl="1" w:tplc="04090003" w:tentative="1">
      <w:start w:val="1"/>
      <w:numFmt w:val="bullet"/>
      <w:lvlText w:val="o"/>
      <w:lvlJc w:val="left"/>
      <w:pPr>
        <w:ind w:left="1591" w:hanging="360"/>
      </w:pPr>
      <w:rPr>
        <w:rFonts w:ascii="Courier New" w:hAnsi="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1" w15:restartNumberingAfterBreak="0">
    <w:nsid w:val="5A7339F7"/>
    <w:multiLevelType w:val="hybridMultilevel"/>
    <w:tmpl w:val="0B561D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2" w15:restartNumberingAfterBreak="0">
    <w:nsid w:val="5AF062CC"/>
    <w:multiLevelType w:val="hybridMultilevel"/>
    <w:tmpl w:val="68AE53C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3" w15:restartNumberingAfterBreak="0">
    <w:nsid w:val="5B4E06FE"/>
    <w:multiLevelType w:val="hybridMultilevel"/>
    <w:tmpl w:val="BC08EF26"/>
    <w:lvl w:ilvl="0" w:tplc="2DC67026">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94" w15:restartNumberingAfterBreak="0">
    <w:nsid w:val="5B870524"/>
    <w:multiLevelType w:val="hybridMultilevel"/>
    <w:tmpl w:val="ACA830B4"/>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5" w15:restartNumberingAfterBreak="0">
    <w:nsid w:val="5BB155FA"/>
    <w:multiLevelType w:val="hybridMultilevel"/>
    <w:tmpl w:val="08088F32"/>
    <w:lvl w:ilvl="0" w:tplc="34A037FE">
      <w:start w:val="1"/>
      <w:numFmt w:val="bullet"/>
      <w:lvlText w:val=""/>
      <w:lvlJc w:val="left"/>
      <w:pPr>
        <w:ind w:left="1055" w:hanging="360"/>
      </w:pPr>
      <w:rPr>
        <w:rFonts w:ascii="Symbol" w:eastAsia="Times New Roman" w:hAnsi="Symbol" w:hint="default"/>
        <w:w w:val="103"/>
        <w:sz w:val="19"/>
      </w:rPr>
    </w:lvl>
    <w:lvl w:ilvl="1" w:tplc="04090003" w:tentative="1">
      <w:start w:val="1"/>
      <w:numFmt w:val="bullet"/>
      <w:lvlText w:val="o"/>
      <w:lvlJc w:val="left"/>
      <w:pPr>
        <w:ind w:left="1775" w:hanging="360"/>
      </w:pPr>
      <w:rPr>
        <w:rFonts w:ascii="Courier New" w:hAnsi="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96" w15:restartNumberingAfterBreak="0">
    <w:nsid w:val="5C1A13C4"/>
    <w:multiLevelType w:val="hybridMultilevel"/>
    <w:tmpl w:val="F94C9AAA"/>
    <w:lvl w:ilvl="0" w:tplc="F31E9016">
      <w:start w:val="1"/>
      <w:numFmt w:val="bullet"/>
      <w:lvlText w:val=""/>
      <w:lvlJc w:val="left"/>
      <w:pPr>
        <w:ind w:left="840" w:hanging="360"/>
      </w:pPr>
      <w:rPr>
        <w:rFonts w:ascii="Symbol" w:eastAsia="Times New Roman" w:hAnsi="Symbol" w:hint="default"/>
        <w:w w:val="103"/>
        <w:sz w:val="19"/>
      </w:rPr>
    </w:lvl>
    <w:lvl w:ilvl="1" w:tplc="0820FF56">
      <w:start w:val="1"/>
      <w:numFmt w:val="bullet"/>
      <w:lvlText w:val="o"/>
      <w:lvlJc w:val="left"/>
      <w:pPr>
        <w:ind w:left="1200" w:hanging="360"/>
      </w:pPr>
      <w:rPr>
        <w:rFonts w:ascii="Courier New" w:eastAsia="Times New Roman" w:hAnsi="Courier New" w:hint="default"/>
        <w:w w:val="103"/>
        <w:sz w:val="19"/>
      </w:rPr>
    </w:lvl>
    <w:lvl w:ilvl="2" w:tplc="140A062A">
      <w:start w:val="1"/>
      <w:numFmt w:val="bullet"/>
      <w:lvlText w:val="•"/>
      <w:lvlJc w:val="left"/>
      <w:pPr>
        <w:ind w:left="2131" w:hanging="360"/>
      </w:pPr>
      <w:rPr>
        <w:rFonts w:hint="default"/>
      </w:rPr>
    </w:lvl>
    <w:lvl w:ilvl="3" w:tplc="EBA83134">
      <w:start w:val="1"/>
      <w:numFmt w:val="bullet"/>
      <w:lvlText w:val="•"/>
      <w:lvlJc w:val="left"/>
      <w:pPr>
        <w:ind w:left="3062" w:hanging="360"/>
      </w:pPr>
      <w:rPr>
        <w:rFonts w:hint="default"/>
      </w:rPr>
    </w:lvl>
    <w:lvl w:ilvl="4" w:tplc="0818FD6A">
      <w:start w:val="1"/>
      <w:numFmt w:val="bullet"/>
      <w:lvlText w:val="•"/>
      <w:lvlJc w:val="left"/>
      <w:pPr>
        <w:ind w:left="3993" w:hanging="360"/>
      </w:pPr>
      <w:rPr>
        <w:rFonts w:hint="default"/>
      </w:rPr>
    </w:lvl>
    <w:lvl w:ilvl="5" w:tplc="51FA46E6">
      <w:start w:val="1"/>
      <w:numFmt w:val="bullet"/>
      <w:lvlText w:val="•"/>
      <w:lvlJc w:val="left"/>
      <w:pPr>
        <w:ind w:left="4924" w:hanging="360"/>
      </w:pPr>
      <w:rPr>
        <w:rFonts w:hint="default"/>
      </w:rPr>
    </w:lvl>
    <w:lvl w:ilvl="6" w:tplc="31B69AA8">
      <w:start w:val="1"/>
      <w:numFmt w:val="bullet"/>
      <w:lvlText w:val="•"/>
      <w:lvlJc w:val="left"/>
      <w:pPr>
        <w:ind w:left="5855" w:hanging="360"/>
      </w:pPr>
      <w:rPr>
        <w:rFonts w:hint="default"/>
      </w:rPr>
    </w:lvl>
    <w:lvl w:ilvl="7" w:tplc="C22492A4">
      <w:start w:val="1"/>
      <w:numFmt w:val="bullet"/>
      <w:lvlText w:val="•"/>
      <w:lvlJc w:val="left"/>
      <w:pPr>
        <w:ind w:left="6786" w:hanging="360"/>
      </w:pPr>
      <w:rPr>
        <w:rFonts w:hint="default"/>
      </w:rPr>
    </w:lvl>
    <w:lvl w:ilvl="8" w:tplc="151C2698">
      <w:start w:val="1"/>
      <w:numFmt w:val="bullet"/>
      <w:lvlText w:val="•"/>
      <w:lvlJc w:val="left"/>
      <w:pPr>
        <w:ind w:left="7717" w:hanging="360"/>
      </w:pPr>
      <w:rPr>
        <w:rFonts w:hint="default"/>
      </w:rPr>
    </w:lvl>
  </w:abstractNum>
  <w:abstractNum w:abstractNumId="97" w15:restartNumberingAfterBreak="0">
    <w:nsid w:val="5D387E32"/>
    <w:multiLevelType w:val="hybridMultilevel"/>
    <w:tmpl w:val="AB684D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8" w15:restartNumberingAfterBreak="0">
    <w:nsid w:val="5F947EF3"/>
    <w:multiLevelType w:val="hybridMultilevel"/>
    <w:tmpl w:val="2EE448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9" w15:restartNumberingAfterBreak="0">
    <w:nsid w:val="5FA9244B"/>
    <w:multiLevelType w:val="hybridMultilevel"/>
    <w:tmpl w:val="3B188110"/>
    <w:lvl w:ilvl="0" w:tplc="34A037FE">
      <w:start w:val="1"/>
      <w:numFmt w:val="bullet"/>
      <w:lvlText w:val=""/>
      <w:lvlJc w:val="left"/>
      <w:pPr>
        <w:ind w:left="480" w:hanging="360"/>
      </w:pPr>
      <w:rPr>
        <w:rFonts w:ascii="Symbol" w:eastAsia="Times New Roman" w:hAnsi="Symbol" w:hint="default"/>
        <w:spacing w:val="1"/>
        <w:w w:val="103"/>
        <w:sz w:val="19"/>
      </w:rPr>
    </w:lvl>
    <w:lvl w:ilvl="1" w:tplc="0EEE04BC">
      <w:start w:val="1"/>
      <w:numFmt w:val="bullet"/>
      <w:lvlText w:val="o"/>
      <w:lvlJc w:val="left"/>
      <w:pPr>
        <w:ind w:left="1559" w:hanging="360"/>
      </w:pPr>
      <w:rPr>
        <w:rFonts w:ascii="Courier New" w:eastAsia="Times New Roman" w:hAnsi="Courier New" w:hint="default"/>
        <w:w w:val="103"/>
        <w:sz w:val="19"/>
      </w:rPr>
    </w:lvl>
    <w:lvl w:ilvl="2" w:tplc="0D12BFBA">
      <w:start w:val="1"/>
      <w:numFmt w:val="bullet"/>
      <w:lvlText w:val="•"/>
      <w:lvlJc w:val="left"/>
      <w:pPr>
        <w:ind w:left="2439" w:hanging="360"/>
      </w:pPr>
      <w:rPr>
        <w:rFonts w:hint="default"/>
      </w:rPr>
    </w:lvl>
    <w:lvl w:ilvl="3" w:tplc="FA0AEC6E">
      <w:start w:val="1"/>
      <w:numFmt w:val="bullet"/>
      <w:lvlText w:val="•"/>
      <w:lvlJc w:val="left"/>
      <w:pPr>
        <w:ind w:left="3319" w:hanging="360"/>
      </w:pPr>
      <w:rPr>
        <w:rFonts w:hint="default"/>
      </w:rPr>
    </w:lvl>
    <w:lvl w:ilvl="4" w:tplc="BA94757A">
      <w:start w:val="1"/>
      <w:numFmt w:val="bullet"/>
      <w:lvlText w:val="•"/>
      <w:lvlJc w:val="left"/>
      <w:pPr>
        <w:ind w:left="4199" w:hanging="360"/>
      </w:pPr>
      <w:rPr>
        <w:rFonts w:hint="default"/>
      </w:rPr>
    </w:lvl>
    <w:lvl w:ilvl="5" w:tplc="668CA93E">
      <w:start w:val="1"/>
      <w:numFmt w:val="bullet"/>
      <w:lvlText w:val="•"/>
      <w:lvlJc w:val="left"/>
      <w:pPr>
        <w:ind w:left="5079" w:hanging="360"/>
      </w:pPr>
      <w:rPr>
        <w:rFonts w:hint="default"/>
      </w:rPr>
    </w:lvl>
    <w:lvl w:ilvl="6" w:tplc="425C1356">
      <w:start w:val="1"/>
      <w:numFmt w:val="bullet"/>
      <w:lvlText w:val="•"/>
      <w:lvlJc w:val="left"/>
      <w:pPr>
        <w:ind w:left="5959" w:hanging="360"/>
      </w:pPr>
      <w:rPr>
        <w:rFonts w:hint="default"/>
      </w:rPr>
    </w:lvl>
    <w:lvl w:ilvl="7" w:tplc="1AA45534">
      <w:start w:val="1"/>
      <w:numFmt w:val="bullet"/>
      <w:lvlText w:val="•"/>
      <w:lvlJc w:val="left"/>
      <w:pPr>
        <w:ind w:left="6840" w:hanging="360"/>
      </w:pPr>
      <w:rPr>
        <w:rFonts w:hint="default"/>
      </w:rPr>
    </w:lvl>
    <w:lvl w:ilvl="8" w:tplc="2BE68FAC">
      <w:start w:val="1"/>
      <w:numFmt w:val="bullet"/>
      <w:lvlText w:val="•"/>
      <w:lvlJc w:val="left"/>
      <w:pPr>
        <w:ind w:left="7720" w:hanging="360"/>
      </w:pPr>
      <w:rPr>
        <w:rFonts w:hint="default"/>
      </w:rPr>
    </w:lvl>
  </w:abstractNum>
  <w:abstractNum w:abstractNumId="100" w15:restartNumberingAfterBreak="0">
    <w:nsid w:val="611F2C1B"/>
    <w:multiLevelType w:val="hybridMultilevel"/>
    <w:tmpl w:val="707E2424"/>
    <w:lvl w:ilvl="0" w:tplc="DC4619CA">
      <w:start w:val="1"/>
      <w:numFmt w:val="bullet"/>
      <w:lvlText w:val="o"/>
      <w:lvlJc w:val="left"/>
      <w:pPr>
        <w:ind w:left="1559" w:hanging="360"/>
      </w:pPr>
      <w:rPr>
        <w:rFonts w:ascii="Courier New" w:eastAsia="Times New Roman" w:hAnsi="Courier New" w:hint="default"/>
        <w:w w:val="103"/>
        <w:sz w:val="19"/>
      </w:rPr>
    </w:lvl>
    <w:lvl w:ilvl="1" w:tplc="E076B538">
      <w:start w:val="1"/>
      <w:numFmt w:val="bullet"/>
      <w:lvlText w:val="•"/>
      <w:lvlJc w:val="left"/>
      <w:pPr>
        <w:ind w:left="2357" w:hanging="360"/>
      </w:pPr>
      <w:rPr>
        <w:rFonts w:hint="default"/>
      </w:rPr>
    </w:lvl>
    <w:lvl w:ilvl="2" w:tplc="C0FC0E42">
      <w:start w:val="1"/>
      <w:numFmt w:val="bullet"/>
      <w:lvlText w:val="•"/>
      <w:lvlJc w:val="left"/>
      <w:pPr>
        <w:ind w:left="3155" w:hanging="360"/>
      </w:pPr>
      <w:rPr>
        <w:rFonts w:hint="default"/>
      </w:rPr>
    </w:lvl>
    <w:lvl w:ilvl="3" w:tplc="78D4E55A">
      <w:start w:val="1"/>
      <w:numFmt w:val="bullet"/>
      <w:lvlText w:val="•"/>
      <w:lvlJc w:val="left"/>
      <w:pPr>
        <w:ind w:left="3953" w:hanging="360"/>
      </w:pPr>
      <w:rPr>
        <w:rFonts w:hint="default"/>
      </w:rPr>
    </w:lvl>
    <w:lvl w:ilvl="4" w:tplc="33EE8310">
      <w:start w:val="1"/>
      <w:numFmt w:val="bullet"/>
      <w:lvlText w:val="•"/>
      <w:lvlJc w:val="left"/>
      <w:pPr>
        <w:ind w:left="4751" w:hanging="360"/>
      </w:pPr>
      <w:rPr>
        <w:rFonts w:hint="default"/>
      </w:rPr>
    </w:lvl>
    <w:lvl w:ilvl="5" w:tplc="7C9878B2">
      <w:start w:val="1"/>
      <w:numFmt w:val="bullet"/>
      <w:lvlText w:val="•"/>
      <w:lvlJc w:val="left"/>
      <w:pPr>
        <w:ind w:left="5549" w:hanging="360"/>
      </w:pPr>
      <w:rPr>
        <w:rFonts w:hint="default"/>
      </w:rPr>
    </w:lvl>
    <w:lvl w:ilvl="6" w:tplc="BD8C2C26">
      <w:start w:val="1"/>
      <w:numFmt w:val="bullet"/>
      <w:lvlText w:val="•"/>
      <w:lvlJc w:val="left"/>
      <w:pPr>
        <w:ind w:left="6347" w:hanging="360"/>
      </w:pPr>
      <w:rPr>
        <w:rFonts w:hint="default"/>
      </w:rPr>
    </w:lvl>
    <w:lvl w:ilvl="7" w:tplc="FD4CD4DC">
      <w:start w:val="1"/>
      <w:numFmt w:val="bullet"/>
      <w:lvlText w:val="•"/>
      <w:lvlJc w:val="left"/>
      <w:pPr>
        <w:ind w:left="7145" w:hanging="360"/>
      </w:pPr>
      <w:rPr>
        <w:rFonts w:hint="default"/>
      </w:rPr>
    </w:lvl>
    <w:lvl w:ilvl="8" w:tplc="9DCE9882">
      <w:start w:val="1"/>
      <w:numFmt w:val="bullet"/>
      <w:lvlText w:val="•"/>
      <w:lvlJc w:val="left"/>
      <w:pPr>
        <w:ind w:left="7943" w:hanging="360"/>
      </w:pPr>
      <w:rPr>
        <w:rFonts w:hint="default"/>
      </w:rPr>
    </w:lvl>
  </w:abstractNum>
  <w:abstractNum w:abstractNumId="101" w15:restartNumberingAfterBreak="0">
    <w:nsid w:val="61E00CED"/>
    <w:multiLevelType w:val="hybridMultilevel"/>
    <w:tmpl w:val="6C2A1262"/>
    <w:lvl w:ilvl="0" w:tplc="8AAC794A">
      <w:start w:val="1"/>
      <w:numFmt w:val="decimal"/>
      <w:lvlText w:val="(%1)"/>
      <w:lvlJc w:val="left"/>
      <w:pPr>
        <w:ind w:left="639" w:hanging="360"/>
      </w:pPr>
      <w:rPr>
        <w:rFonts w:cs="Times New Roman" w:hint="default"/>
      </w:rPr>
    </w:lvl>
    <w:lvl w:ilvl="1" w:tplc="04090019" w:tentative="1">
      <w:start w:val="1"/>
      <w:numFmt w:val="lowerLetter"/>
      <w:lvlText w:val="%2."/>
      <w:lvlJc w:val="left"/>
      <w:pPr>
        <w:ind w:left="1359" w:hanging="360"/>
      </w:pPr>
      <w:rPr>
        <w:rFonts w:cs="Times New Roman"/>
      </w:rPr>
    </w:lvl>
    <w:lvl w:ilvl="2" w:tplc="0409001B" w:tentative="1">
      <w:start w:val="1"/>
      <w:numFmt w:val="lowerRoman"/>
      <w:lvlText w:val="%3."/>
      <w:lvlJc w:val="right"/>
      <w:pPr>
        <w:ind w:left="2079" w:hanging="180"/>
      </w:pPr>
      <w:rPr>
        <w:rFonts w:cs="Times New Roman"/>
      </w:rPr>
    </w:lvl>
    <w:lvl w:ilvl="3" w:tplc="0409000F" w:tentative="1">
      <w:start w:val="1"/>
      <w:numFmt w:val="decimal"/>
      <w:lvlText w:val="%4."/>
      <w:lvlJc w:val="left"/>
      <w:pPr>
        <w:ind w:left="2799" w:hanging="360"/>
      </w:pPr>
      <w:rPr>
        <w:rFonts w:cs="Times New Roman"/>
      </w:rPr>
    </w:lvl>
    <w:lvl w:ilvl="4" w:tplc="04090019" w:tentative="1">
      <w:start w:val="1"/>
      <w:numFmt w:val="lowerLetter"/>
      <w:lvlText w:val="%5."/>
      <w:lvlJc w:val="left"/>
      <w:pPr>
        <w:ind w:left="3519" w:hanging="360"/>
      </w:pPr>
      <w:rPr>
        <w:rFonts w:cs="Times New Roman"/>
      </w:rPr>
    </w:lvl>
    <w:lvl w:ilvl="5" w:tplc="0409001B" w:tentative="1">
      <w:start w:val="1"/>
      <w:numFmt w:val="lowerRoman"/>
      <w:lvlText w:val="%6."/>
      <w:lvlJc w:val="right"/>
      <w:pPr>
        <w:ind w:left="4239" w:hanging="180"/>
      </w:pPr>
      <w:rPr>
        <w:rFonts w:cs="Times New Roman"/>
      </w:rPr>
    </w:lvl>
    <w:lvl w:ilvl="6" w:tplc="0409000F" w:tentative="1">
      <w:start w:val="1"/>
      <w:numFmt w:val="decimal"/>
      <w:lvlText w:val="%7."/>
      <w:lvlJc w:val="left"/>
      <w:pPr>
        <w:ind w:left="4959" w:hanging="360"/>
      </w:pPr>
      <w:rPr>
        <w:rFonts w:cs="Times New Roman"/>
      </w:rPr>
    </w:lvl>
    <w:lvl w:ilvl="7" w:tplc="04090019" w:tentative="1">
      <w:start w:val="1"/>
      <w:numFmt w:val="lowerLetter"/>
      <w:lvlText w:val="%8."/>
      <w:lvlJc w:val="left"/>
      <w:pPr>
        <w:ind w:left="5679" w:hanging="360"/>
      </w:pPr>
      <w:rPr>
        <w:rFonts w:cs="Times New Roman"/>
      </w:rPr>
    </w:lvl>
    <w:lvl w:ilvl="8" w:tplc="0409001B" w:tentative="1">
      <w:start w:val="1"/>
      <w:numFmt w:val="lowerRoman"/>
      <w:lvlText w:val="%9."/>
      <w:lvlJc w:val="right"/>
      <w:pPr>
        <w:ind w:left="6399" w:hanging="180"/>
      </w:pPr>
      <w:rPr>
        <w:rFonts w:cs="Times New Roman"/>
      </w:rPr>
    </w:lvl>
  </w:abstractNum>
  <w:abstractNum w:abstractNumId="102" w15:restartNumberingAfterBreak="0">
    <w:nsid w:val="63324BFA"/>
    <w:multiLevelType w:val="hybridMultilevel"/>
    <w:tmpl w:val="018A642C"/>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15:restartNumberingAfterBreak="0">
    <w:nsid w:val="652F1A0C"/>
    <w:multiLevelType w:val="hybridMultilevel"/>
    <w:tmpl w:val="F1303E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4" w15:restartNumberingAfterBreak="0">
    <w:nsid w:val="668A01E4"/>
    <w:multiLevelType w:val="hybridMultilevel"/>
    <w:tmpl w:val="495262EE"/>
    <w:lvl w:ilvl="0" w:tplc="BE02F9F8">
      <w:start w:val="1"/>
      <w:numFmt w:val="bullet"/>
      <w:lvlText w:val=""/>
      <w:lvlJc w:val="left"/>
      <w:pPr>
        <w:ind w:left="780" w:hanging="360"/>
      </w:pPr>
      <w:rPr>
        <w:rFonts w:ascii="Symbol" w:eastAsia="Times New Roman" w:hAnsi="Symbol" w:hint="default"/>
        <w:w w:val="103"/>
        <w:sz w:val="19"/>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67EE68E3"/>
    <w:multiLevelType w:val="hybridMultilevel"/>
    <w:tmpl w:val="58229A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6" w15:restartNumberingAfterBreak="0">
    <w:nsid w:val="68A970FE"/>
    <w:multiLevelType w:val="hybridMultilevel"/>
    <w:tmpl w:val="780ABDF0"/>
    <w:lvl w:ilvl="0" w:tplc="16E6FC78">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69C919E6"/>
    <w:multiLevelType w:val="hybridMultilevel"/>
    <w:tmpl w:val="698815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8" w15:restartNumberingAfterBreak="0">
    <w:nsid w:val="6B2F4225"/>
    <w:multiLevelType w:val="hybridMultilevel"/>
    <w:tmpl w:val="90DA6FBC"/>
    <w:lvl w:ilvl="0" w:tplc="BE02F9F8">
      <w:start w:val="1"/>
      <w:numFmt w:val="bullet"/>
      <w:lvlText w:val=""/>
      <w:lvlJc w:val="left"/>
      <w:pPr>
        <w:ind w:left="830" w:hanging="360"/>
      </w:pPr>
      <w:rPr>
        <w:rFonts w:ascii="Symbol" w:eastAsia="Times New Roman" w:hAnsi="Symbol" w:hint="default"/>
        <w:w w:val="103"/>
        <w:sz w:val="19"/>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9" w15:restartNumberingAfterBreak="0">
    <w:nsid w:val="6B322277"/>
    <w:multiLevelType w:val="hybridMultilevel"/>
    <w:tmpl w:val="08D8B53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10" w15:restartNumberingAfterBreak="0">
    <w:nsid w:val="71841325"/>
    <w:multiLevelType w:val="hybridMultilevel"/>
    <w:tmpl w:val="8A8A76D4"/>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1" w15:restartNumberingAfterBreak="0">
    <w:nsid w:val="718E1A32"/>
    <w:multiLevelType w:val="hybridMultilevel"/>
    <w:tmpl w:val="7E5281A8"/>
    <w:lvl w:ilvl="0" w:tplc="EC0C2EB6">
      <w:start w:val="1"/>
      <w:numFmt w:val="bullet"/>
      <w:lvlText w:val="o"/>
      <w:lvlJc w:val="left"/>
      <w:pPr>
        <w:ind w:left="1560" w:hanging="360"/>
      </w:pPr>
      <w:rPr>
        <w:rFonts w:ascii="Courier New" w:eastAsia="Times New Roman" w:hAnsi="Courier New" w:hint="default"/>
        <w:w w:val="103"/>
        <w:sz w:val="19"/>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2" w15:restartNumberingAfterBreak="0">
    <w:nsid w:val="727A740A"/>
    <w:multiLevelType w:val="hybridMultilevel"/>
    <w:tmpl w:val="F174A1D4"/>
    <w:lvl w:ilvl="0" w:tplc="BE02F9F8">
      <w:start w:val="1"/>
      <w:numFmt w:val="bullet"/>
      <w:lvlText w:val=""/>
      <w:lvlJc w:val="left"/>
      <w:pPr>
        <w:ind w:left="460" w:hanging="360"/>
      </w:pPr>
      <w:rPr>
        <w:rFonts w:ascii="Symbol" w:eastAsia="Times New Roman" w:hAnsi="Symbol" w:hint="default"/>
        <w:w w:val="103"/>
        <w:sz w:val="19"/>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3" w15:restartNumberingAfterBreak="0">
    <w:nsid w:val="72B60CC8"/>
    <w:multiLevelType w:val="hybridMultilevel"/>
    <w:tmpl w:val="06DC7D32"/>
    <w:lvl w:ilvl="0" w:tplc="BE02F9F8">
      <w:start w:val="1"/>
      <w:numFmt w:val="bullet"/>
      <w:lvlText w:val=""/>
      <w:lvlJc w:val="left"/>
      <w:pPr>
        <w:ind w:left="720" w:hanging="360"/>
      </w:pPr>
      <w:rPr>
        <w:rFonts w:ascii="Symbol" w:eastAsia="Times New Roman" w:hAnsi="Symbol" w:hint="default"/>
        <w:w w:val="103"/>
        <w:sz w:val="1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3C17723"/>
    <w:multiLevelType w:val="hybridMultilevel"/>
    <w:tmpl w:val="B008AF20"/>
    <w:lvl w:ilvl="0" w:tplc="DCDEF42C">
      <w:start w:val="1"/>
      <w:numFmt w:val="bullet"/>
      <w:lvlText w:val=""/>
      <w:lvlJc w:val="left"/>
      <w:pPr>
        <w:ind w:left="839" w:hanging="360"/>
      </w:pPr>
      <w:rPr>
        <w:rFonts w:ascii="Symbol" w:eastAsia="Times New Roman" w:hAnsi="Symbol" w:hint="default"/>
        <w:w w:val="103"/>
        <w:sz w:val="19"/>
      </w:rPr>
    </w:lvl>
    <w:lvl w:ilvl="1" w:tplc="F5B2783A">
      <w:start w:val="1"/>
      <w:numFmt w:val="bullet"/>
      <w:lvlText w:val="•"/>
      <w:lvlJc w:val="left"/>
      <w:pPr>
        <w:ind w:left="1713" w:hanging="360"/>
      </w:pPr>
      <w:rPr>
        <w:rFonts w:hint="default"/>
      </w:rPr>
    </w:lvl>
    <w:lvl w:ilvl="2" w:tplc="C4B2739A">
      <w:start w:val="1"/>
      <w:numFmt w:val="bullet"/>
      <w:lvlText w:val="•"/>
      <w:lvlJc w:val="left"/>
      <w:pPr>
        <w:ind w:left="2587" w:hanging="360"/>
      </w:pPr>
      <w:rPr>
        <w:rFonts w:hint="default"/>
      </w:rPr>
    </w:lvl>
    <w:lvl w:ilvl="3" w:tplc="424E23C0">
      <w:start w:val="1"/>
      <w:numFmt w:val="bullet"/>
      <w:lvlText w:val="•"/>
      <w:lvlJc w:val="left"/>
      <w:pPr>
        <w:ind w:left="3461" w:hanging="360"/>
      </w:pPr>
      <w:rPr>
        <w:rFonts w:hint="default"/>
      </w:rPr>
    </w:lvl>
    <w:lvl w:ilvl="4" w:tplc="C20CDA12">
      <w:start w:val="1"/>
      <w:numFmt w:val="bullet"/>
      <w:lvlText w:val="•"/>
      <w:lvlJc w:val="left"/>
      <w:pPr>
        <w:ind w:left="4335" w:hanging="360"/>
      </w:pPr>
      <w:rPr>
        <w:rFonts w:hint="default"/>
      </w:rPr>
    </w:lvl>
    <w:lvl w:ilvl="5" w:tplc="9CC2291E">
      <w:start w:val="1"/>
      <w:numFmt w:val="bullet"/>
      <w:lvlText w:val="•"/>
      <w:lvlJc w:val="left"/>
      <w:pPr>
        <w:ind w:left="5209" w:hanging="360"/>
      </w:pPr>
      <w:rPr>
        <w:rFonts w:hint="default"/>
      </w:rPr>
    </w:lvl>
    <w:lvl w:ilvl="6" w:tplc="E51E3ABC">
      <w:start w:val="1"/>
      <w:numFmt w:val="bullet"/>
      <w:lvlText w:val="•"/>
      <w:lvlJc w:val="left"/>
      <w:pPr>
        <w:ind w:left="6083" w:hanging="360"/>
      </w:pPr>
      <w:rPr>
        <w:rFonts w:hint="default"/>
      </w:rPr>
    </w:lvl>
    <w:lvl w:ilvl="7" w:tplc="9210F680">
      <w:start w:val="1"/>
      <w:numFmt w:val="bullet"/>
      <w:lvlText w:val="•"/>
      <w:lvlJc w:val="left"/>
      <w:pPr>
        <w:ind w:left="6957" w:hanging="360"/>
      </w:pPr>
      <w:rPr>
        <w:rFonts w:hint="default"/>
      </w:rPr>
    </w:lvl>
    <w:lvl w:ilvl="8" w:tplc="57DE6192">
      <w:start w:val="1"/>
      <w:numFmt w:val="bullet"/>
      <w:lvlText w:val="•"/>
      <w:lvlJc w:val="left"/>
      <w:pPr>
        <w:ind w:left="7831" w:hanging="360"/>
      </w:pPr>
      <w:rPr>
        <w:rFonts w:hint="default"/>
      </w:rPr>
    </w:lvl>
  </w:abstractNum>
  <w:abstractNum w:abstractNumId="115" w15:restartNumberingAfterBreak="0">
    <w:nsid w:val="74011B1B"/>
    <w:multiLevelType w:val="hybridMultilevel"/>
    <w:tmpl w:val="26087036"/>
    <w:lvl w:ilvl="0" w:tplc="5D60B63A">
      <w:start w:val="1"/>
      <w:numFmt w:val="bullet"/>
      <w:lvlText w:val=""/>
      <w:lvlJc w:val="left"/>
      <w:pPr>
        <w:ind w:left="460" w:hanging="360"/>
      </w:pPr>
      <w:rPr>
        <w:rFonts w:ascii="Symbol" w:eastAsia="Times New Roman" w:hAnsi="Symbol" w:hint="default"/>
        <w:w w:val="103"/>
        <w:sz w:val="19"/>
      </w:rPr>
    </w:lvl>
    <w:lvl w:ilvl="1" w:tplc="5BEE21A2">
      <w:start w:val="1"/>
      <w:numFmt w:val="bullet"/>
      <w:lvlText w:val=""/>
      <w:lvlJc w:val="left"/>
      <w:pPr>
        <w:ind w:left="3095" w:hanging="360"/>
      </w:pPr>
      <w:rPr>
        <w:rFonts w:ascii="Symbol" w:eastAsia="Times New Roman" w:hAnsi="Symbol" w:hint="default"/>
        <w:w w:val="103"/>
        <w:sz w:val="19"/>
      </w:rPr>
    </w:lvl>
    <w:lvl w:ilvl="2" w:tplc="A4CA8BC6">
      <w:start w:val="1"/>
      <w:numFmt w:val="bullet"/>
      <w:lvlText w:val=""/>
      <w:lvlJc w:val="left"/>
      <w:pPr>
        <w:ind w:left="6103" w:hanging="360"/>
      </w:pPr>
      <w:rPr>
        <w:rFonts w:ascii="Symbol" w:eastAsia="Times New Roman" w:hAnsi="Symbol" w:hint="default"/>
        <w:w w:val="103"/>
        <w:sz w:val="19"/>
      </w:rPr>
    </w:lvl>
    <w:lvl w:ilvl="3" w:tplc="BBE60302">
      <w:start w:val="1"/>
      <w:numFmt w:val="bullet"/>
      <w:lvlText w:val="•"/>
      <w:lvlJc w:val="left"/>
      <w:pPr>
        <w:ind w:left="3095" w:hanging="360"/>
      </w:pPr>
      <w:rPr>
        <w:rFonts w:hint="default"/>
      </w:rPr>
    </w:lvl>
    <w:lvl w:ilvl="4" w:tplc="E738D0CA">
      <w:start w:val="1"/>
      <w:numFmt w:val="bullet"/>
      <w:lvlText w:val="•"/>
      <w:lvlJc w:val="left"/>
      <w:pPr>
        <w:ind w:left="6103" w:hanging="360"/>
      </w:pPr>
      <w:rPr>
        <w:rFonts w:hint="default"/>
      </w:rPr>
    </w:lvl>
    <w:lvl w:ilvl="5" w:tplc="8E889400">
      <w:start w:val="1"/>
      <w:numFmt w:val="bullet"/>
      <w:lvlText w:val="•"/>
      <w:lvlJc w:val="left"/>
      <w:pPr>
        <w:ind w:left="6616" w:hanging="360"/>
      </w:pPr>
      <w:rPr>
        <w:rFonts w:hint="default"/>
      </w:rPr>
    </w:lvl>
    <w:lvl w:ilvl="6" w:tplc="6A3C1FFA">
      <w:start w:val="1"/>
      <w:numFmt w:val="bullet"/>
      <w:lvlText w:val="•"/>
      <w:lvlJc w:val="left"/>
      <w:pPr>
        <w:ind w:left="7128" w:hanging="360"/>
      </w:pPr>
      <w:rPr>
        <w:rFonts w:hint="default"/>
      </w:rPr>
    </w:lvl>
    <w:lvl w:ilvl="7" w:tplc="2AAA4666">
      <w:start w:val="1"/>
      <w:numFmt w:val="bullet"/>
      <w:lvlText w:val="•"/>
      <w:lvlJc w:val="left"/>
      <w:pPr>
        <w:ind w:left="7641" w:hanging="360"/>
      </w:pPr>
      <w:rPr>
        <w:rFonts w:hint="default"/>
      </w:rPr>
    </w:lvl>
    <w:lvl w:ilvl="8" w:tplc="0FDA9E18">
      <w:start w:val="1"/>
      <w:numFmt w:val="bullet"/>
      <w:lvlText w:val="•"/>
      <w:lvlJc w:val="left"/>
      <w:pPr>
        <w:ind w:left="8154" w:hanging="360"/>
      </w:pPr>
      <w:rPr>
        <w:rFonts w:hint="default"/>
      </w:rPr>
    </w:lvl>
  </w:abstractNum>
  <w:abstractNum w:abstractNumId="116" w15:restartNumberingAfterBreak="0">
    <w:nsid w:val="74220D2C"/>
    <w:multiLevelType w:val="hybridMultilevel"/>
    <w:tmpl w:val="27B23D74"/>
    <w:lvl w:ilvl="0" w:tplc="1CFA0E88">
      <w:start w:val="2"/>
      <w:numFmt w:val="lowerLetter"/>
      <w:lvlText w:val="(%1)"/>
      <w:lvlJc w:val="left"/>
      <w:pPr>
        <w:ind w:left="120" w:hanging="301"/>
      </w:pPr>
      <w:rPr>
        <w:rFonts w:ascii="Arial" w:eastAsia="Times New Roman" w:hAnsi="Arial" w:cs="Times New Roman" w:hint="default"/>
        <w:spacing w:val="1"/>
        <w:w w:val="103"/>
        <w:sz w:val="19"/>
        <w:szCs w:val="19"/>
      </w:rPr>
    </w:lvl>
    <w:lvl w:ilvl="1" w:tplc="D562AB44">
      <w:start w:val="1"/>
      <w:numFmt w:val="bullet"/>
      <w:lvlText w:val=""/>
      <w:lvlJc w:val="left"/>
      <w:pPr>
        <w:ind w:left="840" w:hanging="360"/>
      </w:pPr>
      <w:rPr>
        <w:rFonts w:ascii="Symbol" w:eastAsia="Times New Roman" w:hAnsi="Symbol" w:hint="default"/>
        <w:w w:val="103"/>
        <w:sz w:val="19"/>
      </w:rPr>
    </w:lvl>
    <w:lvl w:ilvl="2" w:tplc="EEF00BB4">
      <w:start w:val="1"/>
      <w:numFmt w:val="bullet"/>
      <w:lvlText w:val="o"/>
      <w:lvlJc w:val="left"/>
      <w:pPr>
        <w:ind w:left="1559" w:hanging="360"/>
      </w:pPr>
      <w:rPr>
        <w:rFonts w:ascii="Courier New" w:eastAsia="Times New Roman" w:hAnsi="Courier New" w:hint="default"/>
        <w:w w:val="103"/>
        <w:sz w:val="19"/>
      </w:rPr>
    </w:lvl>
    <w:lvl w:ilvl="3" w:tplc="6B7AB898">
      <w:start w:val="1"/>
      <w:numFmt w:val="bullet"/>
      <w:lvlText w:val=""/>
      <w:lvlJc w:val="left"/>
      <w:pPr>
        <w:ind w:left="2100" w:hanging="360"/>
      </w:pPr>
      <w:rPr>
        <w:rFonts w:ascii="Wingdings" w:eastAsia="Times New Roman" w:hAnsi="Wingdings" w:hint="default"/>
        <w:w w:val="103"/>
        <w:sz w:val="19"/>
      </w:rPr>
    </w:lvl>
    <w:lvl w:ilvl="4" w:tplc="43FA2152">
      <w:start w:val="1"/>
      <w:numFmt w:val="bullet"/>
      <w:lvlText w:val="•"/>
      <w:lvlJc w:val="left"/>
      <w:pPr>
        <w:ind w:left="1559" w:hanging="360"/>
      </w:pPr>
      <w:rPr>
        <w:rFonts w:hint="default"/>
      </w:rPr>
    </w:lvl>
    <w:lvl w:ilvl="5" w:tplc="B2E2FFA0">
      <w:start w:val="1"/>
      <w:numFmt w:val="bullet"/>
      <w:lvlText w:val="•"/>
      <w:lvlJc w:val="left"/>
      <w:pPr>
        <w:ind w:left="1559" w:hanging="360"/>
      </w:pPr>
      <w:rPr>
        <w:rFonts w:hint="default"/>
      </w:rPr>
    </w:lvl>
    <w:lvl w:ilvl="6" w:tplc="35FED67C">
      <w:start w:val="1"/>
      <w:numFmt w:val="bullet"/>
      <w:lvlText w:val="•"/>
      <w:lvlJc w:val="left"/>
      <w:pPr>
        <w:ind w:left="2100" w:hanging="360"/>
      </w:pPr>
      <w:rPr>
        <w:rFonts w:hint="default"/>
      </w:rPr>
    </w:lvl>
    <w:lvl w:ilvl="7" w:tplc="D9C026DA">
      <w:start w:val="1"/>
      <w:numFmt w:val="bullet"/>
      <w:lvlText w:val="•"/>
      <w:lvlJc w:val="left"/>
      <w:pPr>
        <w:ind w:left="3920" w:hanging="360"/>
      </w:pPr>
      <w:rPr>
        <w:rFonts w:hint="default"/>
      </w:rPr>
    </w:lvl>
    <w:lvl w:ilvl="8" w:tplc="F8E64824">
      <w:start w:val="1"/>
      <w:numFmt w:val="bullet"/>
      <w:lvlText w:val="•"/>
      <w:lvlJc w:val="left"/>
      <w:pPr>
        <w:ind w:left="5740" w:hanging="360"/>
      </w:pPr>
      <w:rPr>
        <w:rFonts w:hint="default"/>
      </w:rPr>
    </w:lvl>
  </w:abstractNum>
  <w:abstractNum w:abstractNumId="117" w15:restartNumberingAfterBreak="0">
    <w:nsid w:val="74DD0CAB"/>
    <w:multiLevelType w:val="hybridMultilevel"/>
    <w:tmpl w:val="F32A3F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8" w15:restartNumberingAfterBreak="0">
    <w:nsid w:val="783132AA"/>
    <w:multiLevelType w:val="hybridMultilevel"/>
    <w:tmpl w:val="17A6C2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9" w15:restartNumberingAfterBreak="0">
    <w:nsid w:val="78FB12E1"/>
    <w:multiLevelType w:val="hybridMultilevel"/>
    <w:tmpl w:val="D354E314"/>
    <w:lvl w:ilvl="0" w:tplc="E8209000">
      <w:start w:val="1"/>
      <w:numFmt w:val="bullet"/>
      <w:lvlText w:val="o"/>
      <w:lvlJc w:val="left"/>
      <w:pPr>
        <w:ind w:left="1559" w:hanging="360"/>
      </w:pPr>
      <w:rPr>
        <w:rFonts w:ascii="Courier New" w:eastAsia="Times New Roman" w:hAnsi="Courier New" w:hint="default"/>
        <w:w w:val="103"/>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DB2809"/>
    <w:multiLevelType w:val="hybridMultilevel"/>
    <w:tmpl w:val="56542A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1" w15:restartNumberingAfterBreak="0">
    <w:nsid w:val="7BC92474"/>
    <w:multiLevelType w:val="hybridMultilevel"/>
    <w:tmpl w:val="675E02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2" w15:restartNumberingAfterBreak="0">
    <w:nsid w:val="7C25595C"/>
    <w:multiLevelType w:val="hybridMultilevel"/>
    <w:tmpl w:val="659A2A16"/>
    <w:lvl w:ilvl="0" w:tplc="04090003">
      <w:start w:val="1"/>
      <w:numFmt w:val="bullet"/>
      <w:lvlText w:val="o"/>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3" w15:restartNumberingAfterBreak="0">
    <w:nsid w:val="7D0F7073"/>
    <w:multiLevelType w:val="hybridMultilevel"/>
    <w:tmpl w:val="D43823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4" w15:restartNumberingAfterBreak="0">
    <w:nsid w:val="7E500AB2"/>
    <w:multiLevelType w:val="hybridMultilevel"/>
    <w:tmpl w:val="11B243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5" w15:restartNumberingAfterBreak="0">
    <w:nsid w:val="7F0F338D"/>
    <w:multiLevelType w:val="hybridMultilevel"/>
    <w:tmpl w:val="90269AC0"/>
    <w:lvl w:ilvl="0" w:tplc="BE02F9F8">
      <w:start w:val="1"/>
      <w:numFmt w:val="bullet"/>
      <w:lvlText w:val=""/>
      <w:lvlJc w:val="left"/>
      <w:pPr>
        <w:ind w:left="840" w:hanging="360"/>
      </w:pPr>
      <w:rPr>
        <w:rFonts w:ascii="Symbol" w:eastAsia="Times New Roman" w:hAnsi="Symbol" w:hint="default"/>
        <w:w w:val="103"/>
        <w:sz w:val="19"/>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0"/>
  </w:num>
  <w:num w:numId="2">
    <w:abstractNumId w:val="29"/>
  </w:num>
  <w:num w:numId="3">
    <w:abstractNumId w:val="71"/>
  </w:num>
  <w:num w:numId="4">
    <w:abstractNumId w:val="96"/>
  </w:num>
  <w:num w:numId="5">
    <w:abstractNumId w:val="114"/>
  </w:num>
  <w:num w:numId="6">
    <w:abstractNumId w:val="57"/>
  </w:num>
  <w:num w:numId="7">
    <w:abstractNumId w:val="116"/>
  </w:num>
  <w:num w:numId="8">
    <w:abstractNumId w:val="82"/>
  </w:num>
  <w:num w:numId="9">
    <w:abstractNumId w:val="100"/>
  </w:num>
  <w:num w:numId="10">
    <w:abstractNumId w:val="85"/>
  </w:num>
  <w:num w:numId="11">
    <w:abstractNumId w:val="47"/>
  </w:num>
  <w:num w:numId="12">
    <w:abstractNumId w:val="3"/>
  </w:num>
  <w:num w:numId="13">
    <w:abstractNumId w:val="34"/>
  </w:num>
  <w:num w:numId="14">
    <w:abstractNumId w:val="99"/>
  </w:num>
  <w:num w:numId="15">
    <w:abstractNumId w:val="11"/>
  </w:num>
  <w:num w:numId="16">
    <w:abstractNumId w:val="115"/>
  </w:num>
  <w:num w:numId="17">
    <w:abstractNumId w:val="66"/>
  </w:num>
  <w:num w:numId="18">
    <w:abstractNumId w:val="4"/>
  </w:num>
  <w:num w:numId="19">
    <w:abstractNumId w:val="123"/>
  </w:num>
  <w:num w:numId="20">
    <w:abstractNumId w:val="109"/>
  </w:num>
  <w:num w:numId="21">
    <w:abstractNumId w:val="87"/>
  </w:num>
  <w:num w:numId="22">
    <w:abstractNumId w:val="70"/>
  </w:num>
  <w:num w:numId="23">
    <w:abstractNumId w:val="16"/>
  </w:num>
  <w:num w:numId="24">
    <w:abstractNumId w:val="81"/>
  </w:num>
  <w:num w:numId="25">
    <w:abstractNumId w:val="2"/>
  </w:num>
  <w:num w:numId="26">
    <w:abstractNumId w:val="67"/>
  </w:num>
  <w:num w:numId="27">
    <w:abstractNumId w:val="93"/>
  </w:num>
  <w:num w:numId="28">
    <w:abstractNumId w:val="74"/>
  </w:num>
  <w:num w:numId="29">
    <w:abstractNumId w:val="22"/>
  </w:num>
  <w:num w:numId="30">
    <w:abstractNumId w:val="1"/>
  </w:num>
  <w:num w:numId="31">
    <w:abstractNumId w:val="24"/>
  </w:num>
  <w:num w:numId="32">
    <w:abstractNumId w:val="42"/>
  </w:num>
  <w:num w:numId="33">
    <w:abstractNumId w:val="90"/>
  </w:num>
  <w:num w:numId="34">
    <w:abstractNumId w:val="12"/>
  </w:num>
  <w:num w:numId="35">
    <w:abstractNumId w:val="28"/>
  </w:num>
  <w:num w:numId="36">
    <w:abstractNumId w:val="41"/>
  </w:num>
  <w:num w:numId="37">
    <w:abstractNumId w:val="95"/>
  </w:num>
  <w:num w:numId="38">
    <w:abstractNumId w:val="49"/>
  </w:num>
  <w:num w:numId="39">
    <w:abstractNumId w:val="26"/>
  </w:num>
  <w:num w:numId="40">
    <w:abstractNumId w:val="119"/>
  </w:num>
  <w:num w:numId="41">
    <w:abstractNumId w:val="14"/>
  </w:num>
  <w:num w:numId="42">
    <w:abstractNumId w:val="23"/>
  </w:num>
  <w:num w:numId="43">
    <w:abstractNumId w:val="46"/>
  </w:num>
  <w:num w:numId="44">
    <w:abstractNumId w:val="18"/>
  </w:num>
  <w:num w:numId="45">
    <w:abstractNumId w:val="80"/>
  </w:num>
  <w:num w:numId="46">
    <w:abstractNumId w:val="91"/>
  </w:num>
  <w:num w:numId="47">
    <w:abstractNumId w:val="92"/>
  </w:num>
  <w:num w:numId="48">
    <w:abstractNumId w:val="97"/>
  </w:num>
  <w:num w:numId="49">
    <w:abstractNumId w:val="51"/>
  </w:num>
  <w:num w:numId="50">
    <w:abstractNumId w:val="10"/>
  </w:num>
  <w:num w:numId="51">
    <w:abstractNumId w:val="33"/>
  </w:num>
  <w:num w:numId="52">
    <w:abstractNumId w:val="44"/>
  </w:num>
  <w:num w:numId="53">
    <w:abstractNumId w:val="58"/>
  </w:num>
  <w:num w:numId="54">
    <w:abstractNumId w:val="5"/>
  </w:num>
  <w:num w:numId="55">
    <w:abstractNumId w:val="35"/>
  </w:num>
  <w:num w:numId="56">
    <w:abstractNumId w:val="59"/>
  </w:num>
  <w:num w:numId="57">
    <w:abstractNumId w:val="89"/>
  </w:num>
  <w:num w:numId="58">
    <w:abstractNumId w:val="79"/>
  </w:num>
  <w:num w:numId="59">
    <w:abstractNumId w:val="124"/>
  </w:num>
  <w:num w:numId="60">
    <w:abstractNumId w:val="88"/>
  </w:num>
  <w:num w:numId="61">
    <w:abstractNumId w:val="75"/>
  </w:num>
  <w:num w:numId="62">
    <w:abstractNumId w:val="54"/>
  </w:num>
  <w:num w:numId="63">
    <w:abstractNumId w:val="63"/>
  </w:num>
  <w:num w:numId="64">
    <w:abstractNumId w:val="84"/>
  </w:num>
  <w:num w:numId="65">
    <w:abstractNumId w:val="117"/>
  </w:num>
  <w:num w:numId="66">
    <w:abstractNumId w:val="39"/>
  </w:num>
  <w:num w:numId="67">
    <w:abstractNumId w:val="40"/>
  </w:num>
  <w:num w:numId="68">
    <w:abstractNumId w:val="107"/>
  </w:num>
  <w:num w:numId="69">
    <w:abstractNumId w:val="65"/>
  </w:num>
  <w:num w:numId="70">
    <w:abstractNumId w:val="77"/>
  </w:num>
  <w:num w:numId="71">
    <w:abstractNumId w:val="62"/>
  </w:num>
  <w:num w:numId="72">
    <w:abstractNumId w:val="105"/>
  </w:num>
  <w:num w:numId="73">
    <w:abstractNumId w:val="36"/>
  </w:num>
  <w:num w:numId="74">
    <w:abstractNumId w:val="69"/>
  </w:num>
  <w:num w:numId="75">
    <w:abstractNumId w:val="83"/>
  </w:num>
  <w:num w:numId="76">
    <w:abstractNumId w:val="15"/>
  </w:num>
  <w:num w:numId="77">
    <w:abstractNumId w:val="118"/>
  </w:num>
  <w:num w:numId="78">
    <w:abstractNumId w:val="8"/>
  </w:num>
  <w:num w:numId="79">
    <w:abstractNumId w:val="112"/>
  </w:num>
  <w:num w:numId="80">
    <w:abstractNumId w:val="13"/>
  </w:num>
  <w:num w:numId="81">
    <w:abstractNumId w:val="38"/>
  </w:num>
  <w:num w:numId="82">
    <w:abstractNumId w:val="104"/>
  </w:num>
  <w:num w:numId="83">
    <w:abstractNumId w:val="64"/>
  </w:num>
  <w:num w:numId="84">
    <w:abstractNumId w:val="108"/>
  </w:num>
  <w:num w:numId="85">
    <w:abstractNumId w:val="125"/>
  </w:num>
  <w:num w:numId="86">
    <w:abstractNumId w:val="9"/>
  </w:num>
  <w:num w:numId="87">
    <w:abstractNumId w:val="111"/>
  </w:num>
  <w:num w:numId="88">
    <w:abstractNumId w:val="48"/>
  </w:num>
  <w:num w:numId="89">
    <w:abstractNumId w:val="110"/>
  </w:num>
  <w:num w:numId="90">
    <w:abstractNumId w:val="106"/>
  </w:num>
  <w:num w:numId="91">
    <w:abstractNumId w:val="43"/>
  </w:num>
  <w:num w:numId="92">
    <w:abstractNumId w:val="60"/>
  </w:num>
  <w:num w:numId="93">
    <w:abstractNumId w:val="122"/>
  </w:num>
  <w:num w:numId="94">
    <w:abstractNumId w:val="19"/>
  </w:num>
  <w:num w:numId="95">
    <w:abstractNumId w:val="73"/>
  </w:num>
  <w:num w:numId="96">
    <w:abstractNumId w:val="52"/>
  </w:num>
  <w:num w:numId="97">
    <w:abstractNumId w:val="94"/>
  </w:num>
  <w:num w:numId="98">
    <w:abstractNumId w:val="76"/>
  </w:num>
  <w:num w:numId="99">
    <w:abstractNumId w:val="32"/>
  </w:num>
  <w:num w:numId="100">
    <w:abstractNumId w:val="6"/>
  </w:num>
  <w:num w:numId="101">
    <w:abstractNumId w:val="50"/>
  </w:num>
  <w:num w:numId="102">
    <w:abstractNumId w:val="120"/>
  </w:num>
  <w:num w:numId="103">
    <w:abstractNumId w:val="68"/>
  </w:num>
  <w:num w:numId="104">
    <w:abstractNumId w:val="30"/>
  </w:num>
  <w:num w:numId="105">
    <w:abstractNumId w:val="25"/>
  </w:num>
  <w:num w:numId="106">
    <w:abstractNumId w:val="21"/>
  </w:num>
  <w:num w:numId="107">
    <w:abstractNumId w:val="56"/>
  </w:num>
  <w:num w:numId="108">
    <w:abstractNumId w:val="53"/>
  </w:num>
  <w:num w:numId="109">
    <w:abstractNumId w:val="0"/>
  </w:num>
  <w:num w:numId="110">
    <w:abstractNumId w:val="121"/>
  </w:num>
  <w:num w:numId="111">
    <w:abstractNumId w:val="37"/>
  </w:num>
  <w:num w:numId="112">
    <w:abstractNumId w:val="55"/>
  </w:num>
  <w:num w:numId="113">
    <w:abstractNumId w:val="113"/>
  </w:num>
  <w:num w:numId="114">
    <w:abstractNumId w:val="31"/>
  </w:num>
  <w:num w:numId="115">
    <w:abstractNumId w:val="27"/>
  </w:num>
  <w:num w:numId="116">
    <w:abstractNumId w:val="78"/>
  </w:num>
  <w:num w:numId="117">
    <w:abstractNumId w:val="61"/>
  </w:num>
  <w:num w:numId="118">
    <w:abstractNumId w:val="45"/>
  </w:num>
  <w:num w:numId="119">
    <w:abstractNumId w:val="101"/>
  </w:num>
  <w:num w:numId="120">
    <w:abstractNumId w:val="98"/>
  </w:num>
  <w:num w:numId="121">
    <w:abstractNumId w:val="103"/>
  </w:num>
  <w:num w:numId="122">
    <w:abstractNumId w:val="86"/>
  </w:num>
  <w:num w:numId="123">
    <w:abstractNumId w:val="7"/>
  </w:num>
  <w:num w:numId="124">
    <w:abstractNumId w:val="102"/>
  </w:num>
  <w:num w:numId="125">
    <w:abstractNumId w:val="72"/>
  </w:num>
  <w:num w:numId="126">
    <w:abstractNumId w:val="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51"/>
    <w:rsid w:val="00001C90"/>
    <w:rsid w:val="000022B3"/>
    <w:rsid w:val="0000313B"/>
    <w:rsid w:val="0000590D"/>
    <w:rsid w:val="0001034B"/>
    <w:rsid w:val="00011999"/>
    <w:rsid w:val="00016537"/>
    <w:rsid w:val="000232A8"/>
    <w:rsid w:val="00024DDE"/>
    <w:rsid w:val="00024E95"/>
    <w:rsid w:val="00034DA4"/>
    <w:rsid w:val="00042B5C"/>
    <w:rsid w:val="000463B3"/>
    <w:rsid w:val="00046D6D"/>
    <w:rsid w:val="00054E4F"/>
    <w:rsid w:val="00055361"/>
    <w:rsid w:val="0005559E"/>
    <w:rsid w:val="00056A54"/>
    <w:rsid w:val="00063B40"/>
    <w:rsid w:val="0006531E"/>
    <w:rsid w:val="00071843"/>
    <w:rsid w:val="00071BBC"/>
    <w:rsid w:val="00073019"/>
    <w:rsid w:val="00075D1C"/>
    <w:rsid w:val="00080A6F"/>
    <w:rsid w:val="00085682"/>
    <w:rsid w:val="000878CB"/>
    <w:rsid w:val="00091F1C"/>
    <w:rsid w:val="00091FE5"/>
    <w:rsid w:val="00092356"/>
    <w:rsid w:val="00092C78"/>
    <w:rsid w:val="00094305"/>
    <w:rsid w:val="00097545"/>
    <w:rsid w:val="000A3D42"/>
    <w:rsid w:val="000A424A"/>
    <w:rsid w:val="000A43B8"/>
    <w:rsid w:val="000A47F7"/>
    <w:rsid w:val="000A7BE6"/>
    <w:rsid w:val="000B0C4B"/>
    <w:rsid w:val="000B1F4C"/>
    <w:rsid w:val="000C4B39"/>
    <w:rsid w:val="000C7FC3"/>
    <w:rsid w:val="000D35F3"/>
    <w:rsid w:val="000D401A"/>
    <w:rsid w:val="000D5BB5"/>
    <w:rsid w:val="000D6B92"/>
    <w:rsid w:val="000D6EB4"/>
    <w:rsid w:val="000E0210"/>
    <w:rsid w:val="000E0F49"/>
    <w:rsid w:val="000E288B"/>
    <w:rsid w:val="000E307C"/>
    <w:rsid w:val="000E5390"/>
    <w:rsid w:val="000E62A2"/>
    <w:rsid w:val="000E6F37"/>
    <w:rsid w:val="000E78E4"/>
    <w:rsid w:val="000F06AE"/>
    <w:rsid w:val="000F0E23"/>
    <w:rsid w:val="000F1317"/>
    <w:rsid w:val="000F1AEC"/>
    <w:rsid w:val="000F4AAB"/>
    <w:rsid w:val="000F4F99"/>
    <w:rsid w:val="000F6B0B"/>
    <w:rsid w:val="000F7BF0"/>
    <w:rsid w:val="00100345"/>
    <w:rsid w:val="00100942"/>
    <w:rsid w:val="00100A4F"/>
    <w:rsid w:val="00104660"/>
    <w:rsid w:val="00110709"/>
    <w:rsid w:val="00112543"/>
    <w:rsid w:val="00122707"/>
    <w:rsid w:val="00122C40"/>
    <w:rsid w:val="001238CF"/>
    <w:rsid w:val="00123A1E"/>
    <w:rsid w:val="00124344"/>
    <w:rsid w:val="00124989"/>
    <w:rsid w:val="00124AE6"/>
    <w:rsid w:val="001266CB"/>
    <w:rsid w:val="00131292"/>
    <w:rsid w:val="001338C7"/>
    <w:rsid w:val="00133D6C"/>
    <w:rsid w:val="00136590"/>
    <w:rsid w:val="00136F0A"/>
    <w:rsid w:val="001374CD"/>
    <w:rsid w:val="0014039E"/>
    <w:rsid w:val="00141336"/>
    <w:rsid w:val="001432B2"/>
    <w:rsid w:val="001438EE"/>
    <w:rsid w:val="00144EB3"/>
    <w:rsid w:val="00147F32"/>
    <w:rsid w:val="001508D4"/>
    <w:rsid w:val="00151B91"/>
    <w:rsid w:val="00151ECB"/>
    <w:rsid w:val="0015376D"/>
    <w:rsid w:val="00153BCA"/>
    <w:rsid w:val="00160752"/>
    <w:rsid w:val="00162DB3"/>
    <w:rsid w:val="00163921"/>
    <w:rsid w:val="00163BCB"/>
    <w:rsid w:val="001700FF"/>
    <w:rsid w:val="00170A4C"/>
    <w:rsid w:val="00174277"/>
    <w:rsid w:val="00174704"/>
    <w:rsid w:val="00175155"/>
    <w:rsid w:val="00176932"/>
    <w:rsid w:val="001772C0"/>
    <w:rsid w:val="001774EE"/>
    <w:rsid w:val="00181142"/>
    <w:rsid w:val="001843D1"/>
    <w:rsid w:val="00184570"/>
    <w:rsid w:val="0018624E"/>
    <w:rsid w:val="001879EC"/>
    <w:rsid w:val="00187EB3"/>
    <w:rsid w:val="00191C94"/>
    <w:rsid w:val="00192243"/>
    <w:rsid w:val="001956AF"/>
    <w:rsid w:val="00195E4F"/>
    <w:rsid w:val="001965E9"/>
    <w:rsid w:val="00197580"/>
    <w:rsid w:val="001A6BBE"/>
    <w:rsid w:val="001B01A0"/>
    <w:rsid w:val="001B167A"/>
    <w:rsid w:val="001B3D68"/>
    <w:rsid w:val="001B56C5"/>
    <w:rsid w:val="001B776A"/>
    <w:rsid w:val="001C3F0A"/>
    <w:rsid w:val="001D1FB3"/>
    <w:rsid w:val="001D2D58"/>
    <w:rsid w:val="001D58E3"/>
    <w:rsid w:val="001D618E"/>
    <w:rsid w:val="001E1828"/>
    <w:rsid w:val="001E2B07"/>
    <w:rsid w:val="001E69A6"/>
    <w:rsid w:val="001F0823"/>
    <w:rsid w:val="001F4D52"/>
    <w:rsid w:val="001F5172"/>
    <w:rsid w:val="001F5435"/>
    <w:rsid w:val="001F7061"/>
    <w:rsid w:val="00204E49"/>
    <w:rsid w:val="002122AD"/>
    <w:rsid w:val="002122BF"/>
    <w:rsid w:val="0021332E"/>
    <w:rsid w:val="0021394D"/>
    <w:rsid w:val="002139AB"/>
    <w:rsid w:val="00214620"/>
    <w:rsid w:val="00220A43"/>
    <w:rsid w:val="002225FD"/>
    <w:rsid w:val="00225ACA"/>
    <w:rsid w:val="0022698C"/>
    <w:rsid w:val="002321C0"/>
    <w:rsid w:val="00232992"/>
    <w:rsid w:val="00232C43"/>
    <w:rsid w:val="002344C4"/>
    <w:rsid w:val="00235CF8"/>
    <w:rsid w:val="00241EF4"/>
    <w:rsid w:val="00242637"/>
    <w:rsid w:val="00247A53"/>
    <w:rsid w:val="0025234B"/>
    <w:rsid w:val="002529C1"/>
    <w:rsid w:val="002530D0"/>
    <w:rsid w:val="002545BF"/>
    <w:rsid w:val="0025483C"/>
    <w:rsid w:val="002558BC"/>
    <w:rsid w:val="00261CBF"/>
    <w:rsid w:val="0026763D"/>
    <w:rsid w:val="00276067"/>
    <w:rsid w:val="0028320D"/>
    <w:rsid w:val="00283507"/>
    <w:rsid w:val="00283DDE"/>
    <w:rsid w:val="002849FC"/>
    <w:rsid w:val="002863FC"/>
    <w:rsid w:val="00287978"/>
    <w:rsid w:val="002A02D3"/>
    <w:rsid w:val="002A0955"/>
    <w:rsid w:val="002A161B"/>
    <w:rsid w:val="002A3A89"/>
    <w:rsid w:val="002A4F9C"/>
    <w:rsid w:val="002A7786"/>
    <w:rsid w:val="002B325F"/>
    <w:rsid w:val="002B630F"/>
    <w:rsid w:val="002B6BC5"/>
    <w:rsid w:val="002B6E3E"/>
    <w:rsid w:val="002B6FF0"/>
    <w:rsid w:val="002C00D9"/>
    <w:rsid w:val="002C035A"/>
    <w:rsid w:val="002C046F"/>
    <w:rsid w:val="002C0558"/>
    <w:rsid w:val="002C0816"/>
    <w:rsid w:val="002C4BE0"/>
    <w:rsid w:val="002C5EB3"/>
    <w:rsid w:val="002C7717"/>
    <w:rsid w:val="002C7E61"/>
    <w:rsid w:val="002D01EA"/>
    <w:rsid w:val="002D1C02"/>
    <w:rsid w:val="002D2FCA"/>
    <w:rsid w:val="002D3538"/>
    <w:rsid w:val="002D3D94"/>
    <w:rsid w:val="002D425A"/>
    <w:rsid w:val="002D48D5"/>
    <w:rsid w:val="002E0542"/>
    <w:rsid w:val="002E1064"/>
    <w:rsid w:val="002E3953"/>
    <w:rsid w:val="002E4D64"/>
    <w:rsid w:val="002E6B1E"/>
    <w:rsid w:val="002F0420"/>
    <w:rsid w:val="002F4563"/>
    <w:rsid w:val="002F5B9C"/>
    <w:rsid w:val="002F71BD"/>
    <w:rsid w:val="003005ED"/>
    <w:rsid w:val="00303572"/>
    <w:rsid w:val="00304D1B"/>
    <w:rsid w:val="003052F1"/>
    <w:rsid w:val="0030571D"/>
    <w:rsid w:val="00305AAC"/>
    <w:rsid w:val="00311745"/>
    <w:rsid w:val="00311DDE"/>
    <w:rsid w:val="00312675"/>
    <w:rsid w:val="003137D7"/>
    <w:rsid w:val="00314E5F"/>
    <w:rsid w:val="00316E6F"/>
    <w:rsid w:val="00316F29"/>
    <w:rsid w:val="00317ED7"/>
    <w:rsid w:val="00324F2B"/>
    <w:rsid w:val="003256D6"/>
    <w:rsid w:val="00330169"/>
    <w:rsid w:val="003315CE"/>
    <w:rsid w:val="00331D4B"/>
    <w:rsid w:val="00331F92"/>
    <w:rsid w:val="00335420"/>
    <w:rsid w:val="003360E1"/>
    <w:rsid w:val="0033708B"/>
    <w:rsid w:val="003374C8"/>
    <w:rsid w:val="00342C20"/>
    <w:rsid w:val="00343CA4"/>
    <w:rsid w:val="0034472C"/>
    <w:rsid w:val="00347463"/>
    <w:rsid w:val="00347656"/>
    <w:rsid w:val="003477F9"/>
    <w:rsid w:val="00350D46"/>
    <w:rsid w:val="003519B7"/>
    <w:rsid w:val="003543F8"/>
    <w:rsid w:val="00356FD5"/>
    <w:rsid w:val="003571D6"/>
    <w:rsid w:val="0036163B"/>
    <w:rsid w:val="003617E8"/>
    <w:rsid w:val="0036259A"/>
    <w:rsid w:val="003717E3"/>
    <w:rsid w:val="00374793"/>
    <w:rsid w:val="00375294"/>
    <w:rsid w:val="00376B86"/>
    <w:rsid w:val="00376C18"/>
    <w:rsid w:val="00382A36"/>
    <w:rsid w:val="00382EE7"/>
    <w:rsid w:val="00382F7B"/>
    <w:rsid w:val="00385536"/>
    <w:rsid w:val="00386BE0"/>
    <w:rsid w:val="00390318"/>
    <w:rsid w:val="00391AD2"/>
    <w:rsid w:val="00393854"/>
    <w:rsid w:val="0039404E"/>
    <w:rsid w:val="00395A7F"/>
    <w:rsid w:val="003967CB"/>
    <w:rsid w:val="00397530"/>
    <w:rsid w:val="003A0807"/>
    <w:rsid w:val="003A1A6A"/>
    <w:rsid w:val="003A2BFE"/>
    <w:rsid w:val="003A3969"/>
    <w:rsid w:val="003A3C41"/>
    <w:rsid w:val="003B15C2"/>
    <w:rsid w:val="003B1CEE"/>
    <w:rsid w:val="003B4188"/>
    <w:rsid w:val="003B6823"/>
    <w:rsid w:val="003B68CE"/>
    <w:rsid w:val="003B6B1D"/>
    <w:rsid w:val="003C24AC"/>
    <w:rsid w:val="003C24B7"/>
    <w:rsid w:val="003C26AD"/>
    <w:rsid w:val="003C38C2"/>
    <w:rsid w:val="003C52B4"/>
    <w:rsid w:val="003C5F02"/>
    <w:rsid w:val="003D1D12"/>
    <w:rsid w:val="003D519A"/>
    <w:rsid w:val="003E2325"/>
    <w:rsid w:val="003E483E"/>
    <w:rsid w:val="003E5AE0"/>
    <w:rsid w:val="003E5ED4"/>
    <w:rsid w:val="003E6329"/>
    <w:rsid w:val="003F1A97"/>
    <w:rsid w:val="003F505E"/>
    <w:rsid w:val="003F6477"/>
    <w:rsid w:val="00401D54"/>
    <w:rsid w:val="00403DD1"/>
    <w:rsid w:val="00403E55"/>
    <w:rsid w:val="00405031"/>
    <w:rsid w:val="00412155"/>
    <w:rsid w:val="00415E40"/>
    <w:rsid w:val="00420886"/>
    <w:rsid w:val="00422552"/>
    <w:rsid w:val="00423D50"/>
    <w:rsid w:val="0042607A"/>
    <w:rsid w:val="00430DEB"/>
    <w:rsid w:val="0043736D"/>
    <w:rsid w:val="004373B6"/>
    <w:rsid w:val="004401FE"/>
    <w:rsid w:val="00440B9B"/>
    <w:rsid w:val="00442B28"/>
    <w:rsid w:val="00452FD3"/>
    <w:rsid w:val="00452FF4"/>
    <w:rsid w:val="004530BD"/>
    <w:rsid w:val="00453178"/>
    <w:rsid w:val="004543B5"/>
    <w:rsid w:val="00457D63"/>
    <w:rsid w:val="00460F48"/>
    <w:rsid w:val="004610FA"/>
    <w:rsid w:val="00461E87"/>
    <w:rsid w:val="00461EE2"/>
    <w:rsid w:val="0046284C"/>
    <w:rsid w:val="004628B9"/>
    <w:rsid w:val="00463703"/>
    <w:rsid w:val="00466616"/>
    <w:rsid w:val="004672D5"/>
    <w:rsid w:val="00467BC4"/>
    <w:rsid w:val="00467CB4"/>
    <w:rsid w:val="004701C8"/>
    <w:rsid w:val="004726EC"/>
    <w:rsid w:val="00473D61"/>
    <w:rsid w:val="00474F63"/>
    <w:rsid w:val="004751EC"/>
    <w:rsid w:val="00481A51"/>
    <w:rsid w:val="00486D99"/>
    <w:rsid w:val="00492387"/>
    <w:rsid w:val="00494ABC"/>
    <w:rsid w:val="00497821"/>
    <w:rsid w:val="004A1BD6"/>
    <w:rsid w:val="004A227C"/>
    <w:rsid w:val="004A2944"/>
    <w:rsid w:val="004B3D60"/>
    <w:rsid w:val="004B6771"/>
    <w:rsid w:val="004B7CE7"/>
    <w:rsid w:val="004C1543"/>
    <w:rsid w:val="004C1712"/>
    <w:rsid w:val="004C2D71"/>
    <w:rsid w:val="004C3EFF"/>
    <w:rsid w:val="004C48DE"/>
    <w:rsid w:val="004C7F85"/>
    <w:rsid w:val="004D5B47"/>
    <w:rsid w:val="004D5D6C"/>
    <w:rsid w:val="004D7337"/>
    <w:rsid w:val="004E0B9E"/>
    <w:rsid w:val="004E4B3A"/>
    <w:rsid w:val="004E586F"/>
    <w:rsid w:val="004E5CBD"/>
    <w:rsid w:val="004E6240"/>
    <w:rsid w:val="004E6ED4"/>
    <w:rsid w:val="004E7FED"/>
    <w:rsid w:val="004F0E7E"/>
    <w:rsid w:val="004F37CF"/>
    <w:rsid w:val="004F3FD3"/>
    <w:rsid w:val="004F5545"/>
    <w:rsid w:val="004F6555"/>
    <w:rsid w:val="004F7B95"/>
    <w:rsid w:val="005016DA"/>
    <w:rsid w:val="005062BC"/>
    <w:rsid w:val="005068E6"/>
    <w:rsid w:val="00507FA2"/>
    <w:rsid w:val="00510B9B"/>
    <w:rsid w:val="005110F4"/>
    <w:rsid w:val="005115C2"/>
    <w:rsid w:val="005164D2"/>
    <w:rsid w:val="00517802"/>
    <w:rsid w:val="00517933"/>
    <w:rsid w:val="00517E0D"/>
    <w:rsid w:val="00522ED1"/>
    <w:rsid w:val="005231CF"/>
    <w:rsid w:val="0052381F"/>
    <w:rsid w:val="0053109D"/>
    <w:rsid w:val="005310BC"/>
    <w:rsid w:val="00534A5C"/>
    <w:rsid w:val="005418CE"/>
    <w:rsid w:val="00544550"/>
    <w:rsid w:val="00546DE5"/>
    <w:rsid w:val="00551998"/>
    <w:rsid w:val="00551EFE"/>
    <w:rsid w:val="00552438"/>
    <w:rsid w:val="00552D86"/>
    <w:rsid w:val="00552F11"/>
    <w:rsid w:val="00557096"/>
    <w:rsid w:val="005615D2"/>
    <w:rsid w:val="00566793"/>
    <w:rsid w:val="00566A56"/>
    <w:rsid w:val="00571D8A"/>
    <w:rsid w:val="00573BA1"/>
    <w:rsid w:val="00575E6A"/>
    <w:rsid w:val="005775FB"/>
    <w:rsid w:val="005866BE"/>
    <w:rsid w:val="00590202"/>
    <w:rsid w:val="00592651"/>
    <w:rsid w:val="00594340"/>
    <w:rsid w:val="00594AF9"/>
    <w:rsid w:val="00594EFC"/>
    <w:rsid w:val="00596AE8"/>
    <w:rsid w:val="00597471"/>
    <w:rsid w:val="005A0AE6"/>
    <w:rsid w:val="005A1C1C"/>
    <w:rsid w:val="005A5BA2"/>
    <w:rsid w:val="005B1608"/>
    <w:rsid w:val="005B217A"/>
    <w:rsid w:val="005B46AF"/>
    <w:rsid w:val="005B48DA"/>
    <w:rsid w:val="005B69BC"/>
    <w:rsid w:val="005C39DC"/>
    <w:rsid w:val="005C56BF"/>
    <w:rsid w:val="005C6F59"/>
    <w:rsid w:val="005C7740"/>
    <w:rsid w:val="005D4E0A"/>
    <w:rsid w:val="005D54A7"/>
    <w:rsid w:val="005D5623"/>
    <w:rsid w:val="005D665C"/>
    <w:rsid w:val="005D6BE6"/>
    <w:rsid w:val="005D7085"/>
    <w:rsid w:val="005E0EFE"/>
    <w:rsid w:val="005E3191"/>
    <w:rsid w:val="005E52BF"/>
    <w:rsid w:val="005E54F7"/>
    <w:rsid w:val="005E6E8B"/>
    <w:rsid w:val="005E79A0"/>
    <w:rsid w:val="005F04D6"/>
    <w:rsid w:val="00604FC2"/>
    <w:rsid w:val="00607C9B"/>
    <w:rsid w:val="00613D6F"/>
    <w:rsid w:val="00622518"/>
    <w:rsid w:val="00623A83"/>
    <w:rsid w:val="00624BB3"/>
    <w:rsid w:val="00627D5F"/>
    <w:rsid w:val="0063093B"/>
    <w:rsid w:val="0063152C"/>
    <w:rsid w:val="00631682"/>
    <w:rsid w:val="006358CE"/>
    <w:rsid w:val="00640C7D"/>
    <w:rsid w:val="00642F74"/>
    <w:rsid w:val="0065004B"/>
    <w:rsid w:val="00650398"/>
    <w:rsid w:val="00650708"/>
    <w:rsid w:val="00650801"/>
    <w:rsid w:val="00654765"/>
    <w:rsid w:val="0065572D"/>
    <w:rsid w:val="00655F94"/>
    <w:rsid w:val="006611DB"/>
    <w:rsid w:val="00667E1D"/>
    <w:rsid w:val="00674105"/>
    <w:rsid w:val="006743A2"/>
    <w:rsid w:val="00676DEF"/>
    <w:rsid w:val="00684CDC"/>
    <w:rsid w:val="00691223"/>
    <w:rsid w:val="00693836"/>
    <w:rsid w:val="006938D2"/>
    <w:rsid w:val="00694AB8"/>
    <w:rsid w:val="00695B40"/>
    <w:rsid w:val="00697E50"/>
    <w:rsid w:val="006A396C"/>
    <w:rsid w:val="006A60E5"/>
    <w:rsid w:val="006A75A9"/>
    <w:rsid w:val="006B0FE0"/>
    <w:rsid w:val="006B5A0C"/>
    <w:rsid w:val="006C0F1D"/>
    <w:rsid w:val="006C1655"/>
    <w:rsid w:val="006C23E9"/>
    <w:rsid w:val="006C360C"/>
    <w:rsid w:val="006D0369"/>
    <w:rsid w:val="006D2B02"/>
    <w:rsid w:val="006D535E"/>
    <w:rsid w:val="006D703C"/>
    <w:rsid w:val="006D7E1E"/>
    <w:rsid w:val="006E1CB0"/>
    <w:rsid w:val="006E22BB"/>
    <w:rsid w:val="006E44AB"/>
    <w:rsid w:val="006E71F7"/>
    <w:rsid w:val="006E751D"/>
    <w:rsid w:val="006E77E5"/>
    <w:rsid w:val="006F2A85"/>
    <w:rsid w:val="006F5265"/>
    <w:rsid w:val="006F7212"/>
    <w:rsid w:val="006F7AD2"/>
    <w:rsid w:val="006F7EEA"/>
    <w:rsid w:val="00702A6C"/>
    <w:rsid w:val="0070347D"/>
    <w:rsid w:val="00705412"/>
    <w:rsid w:val="00705C1B"/>
    <w:rsid w:val="0070666B"/>
    <w:rsid w:val="00706B66"/>
    <w:rsid w:val="00707073"/>
    <w:rsid w:val="007129A0"/>
    <w:rsid w:val="00712BBB"/>
    <w:rsid w:val="00716C31"/>
    <w:rsid w:val="00717CB9"/>
    <w:rsid w:val="00720632"/>
    <w:rsid w:val="007221D1"/>
    <w:rsid w:val="0072281E"/>
    <w:rsid w:val="00726BB3"/>
    <w:rsid w:val="007270AC"/>
    <w:rsid w:val="00727A85"/>
    <w:rsid w:val="00730920"/>
    <w:rsid w:val="0073107D"/>
    <w:rsid w:val="007314B9"/>
    <w:rsid w:val="0073537A"/>
    <w:rsid w:val="00737636"/>
    <w:rsid w:val="0074249A"/>
    <w:rsid w:val="00744703"/>
    <w:rsid w:val="0074518C"/>
    <w:rsid w:val="00746465"/>
    <w:rsid w:val="0074745C"/>
    <w:rsid w:val="00751FEA"/>
    <w:rsid w:val="00754EC1"/>
    <w:rsid w:val="007571A2"/>
    <w:rsid w:val="00762B25"/>
    <w:rsid w:val="007647D3"/>
    <w:rsid w:val="00764815"/>
    <w:rsid w:val="00770AF4"/>
    <w:rsid w:val="00772877"/>
    <w:rsid w:val="007746C8"/>
    <w:rsid w:val="00775FF5"/>
    <w:rsid w:val="00777979"/>
    <w:rsid w:val="00783771"/>
    <w:rsid w:val="007844E4"/>
    <w:rsid w:val="00785D60"/>
    <w:rsid w:val="00790439"/>
    <w:rsid w:val="00791461"/>
    <w:rsid w:val="00791AF7"/>
    <w:rsid w:val="00791BC1"/>
    <w:rsid w:val="007933FB"/>
    <w:rsid w:val="007A090E"/>
    <w:rsid w:val="007A12C2"/>
    <w:rsid w:val="007A1BF0"/>
    <w:rsid w:val="007A5787"/>
    <w:rsid w:val="007A5D51"/>
    <w:rsid w:val="007B0B09"/>
    <w:rsid w:val="007B199F"/>
    <w:rsid w:val="007B256A"/>
    <w:rsid w:val="007C1388"/>
    <w:rsid w:val="007C1F58"/>
    <w:rsid w:val="007C2700"/>
    <w:rsid w:val="007C2B34"/>
    <w:rsid w:val="007D23A4"/>
    <w:rsid w:val="007D6423"/>
    <w:rsid w:val="007E288D"/>
    <w:rsid w:val="007E3976"/>
    <w:rsid w:val="007E6734"/>
    <w:rsid w:val="007E7B01"/>
    <w:rsid w:val="007F4A50"/>
    <w:rsid w:val="007F7988"/>
    <w:rsid w:val="0080110A"/>
    <w:rsid w:val="00801A7F"/>
    <w:rsid w:val="00801CC7"/>
    <w:rsid w:val="00803F88"/>
    <w:rsid w:val="00805884"/>
    <w:rsid w:val="0080609E"/>
    <w:rsid w:val="00807A45"/>
    <w:rsid w:val="00813C46"/>
    <w:rsid w:val="00814E62"/>
    <w:rsid w:val="008161B5"/>
    <w:rsid w:val="008165CD"/>
    <w:rsid w:val="00816895"/>
    <w:rsid w:val="008204A5"/>
    <w:rsid w:val="008237FC"/>
    <w:rsid w:val="00824A9B"/>
    <w:rsid w:val="00824F10"/>
    <w:rsid w:val="00826055"/>
    <w:rsid w:val="00830D5A"/>
    <w:rsid w:val="0083486A"/>
    <w:rsid w:val="00835879"/>
    <w:rsid w:val="00836147"/>
    <w:rsid w:val="0083739B"/>
    <w:rsid w:val="00841C83"/>
    <w:rsid w:val="00844FE5"/>
    <w:rsid w:val="0084791E"/>
    <w:rsid w:val="00847A35"/>
    <w:rsid w:val="0085130C"/>
    <w:rsid w:val="00853B99"/>
    <w:rsid w:val="0085565E"/>
    <w:rsid w:val="00860BCE"/>
    <w:rsid w:val="00860CB4"/>
    <w:rsid w:val="0086104D"/>
    <w:rsid w:val="00862099"/>
    <w:rsid w:val="00864AA7"/>
    <w:rsid w:val="00864D67"/>
    <w:rsid w:val="00864E52"/>
    <w:rsid w:val="00865EF1"/>
    <w:rsid w:val="0086721F"/>
    <w:rsid w:val="00873710"/>
    <w:rsid w:val="00873C04"/>
    <w:rsid w:val="00876071"/>
    <w:rsid w:val="00876414"/>
    <w:rsid w:val="0087761A"/>
    <w:rsid w:val="00880C4E"/>
    <w:rsid w:val="00880F2C"/>
    <w:rsid w:val="008846AB"/>
    <w:rsid w:val="008847E5"/>
    <w:rsid w:val="0088490C"/>
    <w:rsid w:val="00891BB1"/>
    <w:rsid w:val="008921CE"/>
    <w:rsid w:val="00897887"/>
    <w:rsid w:val="008A1675"/>
    <w:rsid w:val="008A2559"/>
    <w:rsid w:val="008A606F"/>
    <w:rsid w:val="008B0142"/>
    <w:rsid w:val="008B7702"/>
    <w:rsid w:val="008C188A"/>
    <w:rsid w:val="008C1986"/>
    <w:rsid w:val="008C26F3"/>
    <w:rsid w:val="008C5171"/>
    <w:rsid w:val="008C549A"/>
    <w:rsid w:val="008D3F85"/>
    <w:rsid w:val="008D3FDF"/>
    <w:rsid w:val="008E1B0F"/>
    <w:rsid w:val="008E2408"/>
    <w:rsid w:val="008E2DA3"/>
    <w:rsid w:val="008E2F68"/>
    <w:rsid w:val="008F03C4"/>
    <w:rsid w:val="008F2CCF"/>
    <w:rsid w:val="008F4D5C"/>
    <w:rsid w:val="008F5D4A"/>
    <w:rsid w:val="00902952"/>
    <w:rsid w:val="00904148"/>
    <w:rsid w:val="00905EBA"/>
    <w:rsid w:val="00910EC8"/>
    <w:rsid w:val="00911FAA"/>
    <w:rsid w:val="0091588C"/>
    <w:rsid w:val="0092611A"/>
    <w:rsid w:val="00926221"/>
    <w:rsid w:val="009278DB"/>
    <w:rsid w:val="009279BE"/>
    <w:rsid w:val="009322EB"/>
    <w:rsid w:val="00933DE1"/>
    <w:rsid w:val="00933F48"/>
    <w:rsid w:val="009401E1"/>
    <w:rsid w:val="00940210"/>
    <w:rsid w:val="0094222E"/>
    <w:rsid w:val="0094359C"/>
    <w:rsid w:val="00943918"/>
    <w:rsid w:val="00947940"/>
    <w:rsid w:val="00950EF8"/>
    <w:rsid w:val="00952A2C"/>
    <w:rsid w:val="00956970"/>
    <w:rsid w:val="00956E45"/>
    <w:rsid w:val="009605FF"/>
    <w:rsid w:val="00961775"/>
    <w:rsid w:val="00961D2C"/>
    <w:rsid w:val="00962049"/>
    <w:rsid w:val="00967361"/>
    <w:rsid w:val="00971864"/>
    <w:rsid w:val="009742A0"/>
    <w:rsid w:val="00975CF6"/>
    <w:rsid w:val="0097658E"/>
    <w:rsid w:val="00976E30"/>
    <w:rsid w:val="00977526"/>
    <w:rsid w:val="0097768A"/>
    <w:rsid w:val="0098002A"/>
    <w:rsid w:val="009807E9"/>
    <w:rsid w:val="0098120E"/>
    <w:rsid w:val="009838A3"/>
    <w:rsid w:val="00984968"/>
    <w:rsid w:val="00984F77"/>
    <w:rsid w:val="00985107"/>
    <w:rsid w:val="00986BDD"/>
    <w:rsid w:val="00986E76"/>
    <w:rsid w:val="00986F83"/>
    <w:rsid w:val="0099036F"/>
    <w:rsid w:val="0099089B"/>
    <w:rsid w:val="009922FE"/>
    <w:rsid w:val="00993250"/>
    <w:rsid w:val="009971F6"/>
    <w:rsid w:val="009A0EC2"/>
    <w:rsid w:val="009A311C"/>
    <w:rsid w:val="009A3C75"/>
    <w:rsid w:val="009A5DD2"/>
    <w:rsid w:val="009A69E6"/>
    <w:rsid w:val="009B09FE"/>
    <w:rsid w:val="009B2F52"/>
    <w:rsid w:val="009B4DF6"/>
    <w:rsid w:val="009C0D2A"/>
    <w:rsid w:val="009C1542"/>
    <w:rsid w:val="009C157B"/>
    <w:rsid w:val="009C5962"/>
    <w:rsid w:val="009C77F4"/>
    <w:rsid w:val="009D1145"/>
    <w:rsid w:val="009D2CF4"/>
    <w:rsid w:val="009D329D"/>
    <w:rsid w:val="009D656C"/>
    <w:rsid w:val="009D7461"/>
    <w:rsid w:val="009E0A7A"/>
    <w:rsid w:val="009E118E"/>
    <w:rsid w:val="009E2087"/>
    <w:rsid w:val="009E2158"/>
    <w:rsid w:val="009E2A23"/>
    <w:rsid w:val="009E6434"/>
    <w:rsid w:val="009F1C75"/>
    <w:rsid w:val="009F43FD"/>
    <w:rsid w:val="009F760A"/>
    <w:rsid w:val="009F7EF2"/>
    <w:rsid w:val="00A014FD"/>
    <w:rsid w:val="00A06FB7"/>
    <w:rsid w:val="00A07CD5"/>
    <w:rsid w:val="00A11235"/>
    <w:rsid w:val="00A117D1"/>
    <w:rsid w:val="00A12833"/>
    <w:rsid w:val="00A13A32"/>
    <w:rsid w:val="00A14187"/>
    <w:rsid w:val="00A142C1"/>
    <w:rsid w:val="00A15A4F"/>
    <w:rsid w:val="00A1643C"/>
    <w:rsid w:val="00A17934"/>
    <w:rsid w:val="00A218C0"/>
    <w:rsid w:val="00A21C81"/>
    <w:rsid w:val="00A2255F"/>
    <w:rsid w:val="00A237ED"/>
    <w:rsid w:val="00A2380D"/>
    <w:rsid w:val="00A23A4E"/>
    <w:rsid w:val="00A24CAE"/>
    <w:rsid w:val="00A312C6"/>
    <w:rsid w:val="00A31C79"/>
    <w:rsid w:val="00A32AE3"/>
    <w:rsid w:val="00A338BC"/>
    <w:rsid w:val="00A34C94"/>
    <w:rsid w:val="00A368FF"/>
    <w:rsid w:val="00A36F51"/>
    <w:rsid w:val="00A37D9C"/>
    <w:rsid w:val="00A416CD"/>
    <w:rsid w:val="00A41800"/>
    <w:rsid w:val="00A42A67"/>
    <w:rsid w:val="00A43332"/>
    <w:rsid w:val="00A44B9A"/>
    <w:rsid w:val="00A458F6"/>
    <w:rsid w:val="00A45E5D"/>
    <w:rsid w:val="00A474A2"/>
    <w:rsid w:val="00A52F9C"/>
    <w:rsid w:val="00A54A05"/>
    <w:rsid w:val="00A57879"/>
    <w:rsid w:val="00A60E26"/>
    <w:rsid w:val="00A6207A"/>
    <w:rsid w:val="00A630AC"/>
    <w:rsid w:val="00A6612A"/>
    <w:rsid w:val="00A661DA"/>
    <w:rsid w:val="00A661FE"/>
    <w:rsid w:val="00A67251"/>
    <w:rsid w:val="00A67DF0"/>
    <w:rsid w:val="00A7454B"/>
    <w:rsid w:val="00A772FF"/>
    <w:rsid w:val="00A80F6B"/>
    <w:rsid w:val="00A81687"/>
    <w:rsid w:val="00A8279A"/>
    <w:rsid w:val="00A84048"/>
    <w:rsid w:val="00A8644E"/>
    <w:rsid w:val="00A8661C"/>
    <w:rsid w:val="00A907E9"/>
    <w:rsid w:val="00A931D7"/>
    <w:rsid w:val="00A9598C"/>
    <w:rsid w:val="00A9646C"/>
    <w:rsid w:val="00A9738C"/>
    <w:rsid w:val="00A9791D"/>
    <w:rsid w:val="00AA0C32"/>
    <w:rsid w:val="00AA2F23"/>
    <w:rsid w:val="00AA43B6"/>
    <w:rsid w:val="00AA4CBE"/>
    <w:rsid w:val="00AA632B"/>
    <w:rsid w:val="00AA6746"/>
    <w:rsid w:val="00AB0500"/>
    <w:rsid w:val="00AB0768"/>
    <w:rsid w:val="00AB1350"/>
    <w:rsid w:val="00AB1969"/>
    <w:rsid w:val="00AB4E18"/>
    <w:rsid w:val="00AB77C0"/>
    <w:rsid w:val="00AC54D5"/>
    <w:rsid w:val="00AC6C68"/>
    <w:rsid w:val="00AC70D7"/>
    <w:rsid w:val="00AC7658"/>
    <w:rsid w:val="00AD09AF"/>
    <w:rsid w:val="00AD2D00"/>
    <w:rsid w:val="00AD30AA"/>
    <w:rsid w:val="00AD34BA"/>
    <w:rsid w:val="00AD42A7"/>
    <w:rsid w:val="00AD5655"/>
    <w:rsid w:val="00AD6ABA"/>
    <w:rsid w:val="00AE0D4B"/>
    <w:rsid w:val="00AE128A"/>
    <w:rsid w:val="00AE3AE6"/>
    <w:rsid w:val="00AE3E0A"/>
    <w:rsid w:val="00AF1A70"/>
    <w:rsid w:val="00AF4A2F"/>
    <w:rsid w:val="00AF5497"/>
    <w:rsid w:val="00AF64A9"/>
    <w:rsid w:val="00B03021"/>
    <w:rsid w:val="00B040C0"/>
    <w:rsid w:val="00B04B83"/>
    <w:rsid w:val="00B05689"/>
    <w:rsid w:val="00B063A3"/>
    <w:rsid w:val="00B118CD"/>
    <w:rsid w:val="00B13293"/>
    <w:rsid w:val="00B155E4"/>
    <w:rsid w:val="00B173DF"/>
    <w:rsid w:val="00B2104D"/>
    <w:rsid w:val="00B21E63"/>
    <w:rsid w:val="00B245CB"/>
    <w:rsid w:val="00B2532C"/>
    <w:rsid w:val="00B2594E"/>
    <w:rsid w:val="00B30265"/>
    <w:rsid w:val="00B3353E"/>
    <w:rsid w:val="00B378F6"/>
    <w:rsid w:val="00B42578"/>
    <w:rsid w:val="00B42C5E"/>
    <w:rsid w:val="00B42DC3"/>
    <w:rsid w:val="00B4366B"/>
    <w:rsid w:val="00B4569A"/>
    <w:rsid w:val="00B51BD9"/>
    <w:rsid w:val="00B51E4D"/>
    <w:rsid w:val="00B5326D"/>
    <w:rsid w:val="00B54323"/>
    <w:rsid w:val="00B56764"/>
    <w:rsid w:val="00B602A2"/>
    <w:rsid w:val="00B6654F"/>
    <w:rsid w:val="00B70EF3"/>
    <w:rsid w:val="00B72972"/>
    <w:rsid w:val="00B758BB"/>
    <w:rsid w:val="00B76CA4"/>
    <w:rsid w:val="00B77BC9"/>
    <w:rsid w:val="00B82549"/>
    <w:rsid w:val="00B85F65"/>
    <w:rsid w:val="00B92339"/>
    <w:rsid w:val="00B9296D"/>
    <w:rsid w:val="00BA2152"/>
    <w:rsid w:val="00BA4864"/>
    <w:rsid w:val="00BA673C"/>
    <w:rsid w:val="00BC608F"/>
    <w:rsid w:val="00BD0211"/>
    <w:rsid w:val="00BD06B9"/>
    <w:rsid w:val="00BD660C"/>
    <w:rsid w:val="00BD73BD"/>
    <w:rsid w:val="00BE0781"/>
    <w:rsid w:val="00BE316D"/>
    <w:rsid w:val="00BF11EB"/>
    <w:rsid w:val="00BF2DB5"/>
    <w:rsid w:val="00BF3EB0"/>
    <w:rsid w:val="00BF5BE4"/>
    <w:rsid w:val="00C01106"/>
    <w:rsid w:val="00C034FE"/>
    <w:rsid w:val="00C0580F"/>
    <w:rsid w:val="00C06BC4"/>
    <w:rsid w:val="00C13885"/>
    <w:rsid w:val="00C14BCE"/>
    <w:rsid w:val="00C17459"/>
    <w:rsid w:val="00C23BDF"/>
    <w:rsid w:val="00C27A7E"/>
    <w:rsid w:val="00C31869"/>
    <w:rsid w:val="00C32662"/>
    <w:rsid w:val="00C32E44"/>
    <w:rsid w:val="00C34B7B"/>
    <w:rsid w:val="00C34B8F"/>
    <w:rsid w:val="00C34CB1"/>
    <w:rsid w:val="00C35D66"/>
    <w:rsid w:val="00C35DE8"/>
    <w:rsid w:val="00C37D3F"/>
    <w:rsid w:val="00C403B1"/>
    <w:rsid w:val="00C40519"/>
    <w:rsid w:val="00C41AE6"/>
    <w:rsid w:val="00C42CA6"/>
    <w:rsid w:val="00C43A98"/>
    <w:rsid w:val="00C44F1A"/>
    <w:rsid w:val="00C457A3"/>
    <w:rsid w:val="00C461B4"/>
    <w:rsid w:val="00C5307F"/>
    <w:rsid w:val="00C534CE"/>
    <w:rsid w:val="00C60C4E"/>
    <w:rsid w:val="00C723B3"/>
    <w:rsid w:val="00C72BFE"/>
    <w:rsid w:val="00C73415"/>
    <w:rsid w:val="00C75BD7"/>
    <w:rsid w:val="00C80501"/>
    <w:rsid w:val="00C80E36"/>
    <w:rsid w:val="00C810CC"/>
    <w:rsid w:val="00C82FEC"/>
    <w:rsid w:val="00C83382"/>
    <w:rsid w:val="00C83422"/>
    <w:rsid w:val="00C849D8"/>
    <w:rsid w:val="00C875D3"/>
    <w:rsid w:val="00C87D0A"/>
    <w:rsid w:val="00C90D08"/>
    <w:rsid w:val="00C91428"/>
    <w:rsid w:val="00C91636"/>
    <w:rsid w:val="00C950DC"/>
    <w:rsid w:val="00C96E68"/>
    <w:rsid w:val="00CA5633"/>
    <w:rsid w:val="00CA75FD"/>
    <w:rsid w:val="00CB3FB5"/>
    <w:rsid w:val="00CB4FA8"/>
    <w:rsid w:val="00CB5275"/>
    <w:rsid w:val="00CB7065"/>
    <w:rsid w:val="00CB70E4"/>
    <w:rsid w:val="00CB79AC"/>
    <w:rsid w:val="00CC014E"/>
    <w:rsid w:val="00CC5211"/>
    <w:rsid w:val="00CC6F5A"/>
    <w:rsid w:val="00CD2303"/>
    <w:rsid w:val="00CD61C2"/>
    <w:rsid w:val="00CD674F"/>
    <w:rsid w:val="00CD6D47"/>
    <w:rsid w:val="00CD7E45"/>
    <w:rsid w:val="00CE307E"/>
    <w:rsid w:val="00CE4CB8"/>
    <w:rsid w:val="00CE6870"/>
    <w:rsid w:val="00CE6EBA"/>
    <w:rsid w:val="00CE6ED1"/>
    <w:rsid w:val="00CF240E"/>
    <w:rsid w:val="00CF6008"/>
    <w:rsid w:val="00CF6199"/>
    <w:rsid w:val="00CF62B2"/>
    <w:rsid w:val="00CF6A98"/>
    <w:rsid w:val="00CF7AB4"/>
    <w:rsid w:val="00D02D69"/>
    <w:rsid w:val="00D030CE"/>
    <w:rsid w:val="00D06DF6"/>
    <w:rsid w:val="00D101AA"/>
    <w:rsid w:val="00D10D37"/>
    <w:rsid w:val="00D11A08"/>
    <w:rsid w:val="00D15532"/>
    <w:rsid w:val="00D177DC"/>
    <w:rsid w:val="00D17F02"/>
    <w:rsid w:val="00D20749"/>
    <w:rsid w:val="00D268DE"/>
    <w:rsid w:val="00D277F0"/>
    <w:rsid w:val="00D305F6"/>
    <w:rsid w:val="00D30C8D"/>
    <w:rsid w:val="00D332AC"/>
    <w:rsid w:val="00D40613"/>
    <w:rsid w:val="00D413B7"/>
    <w:rsid w:val="00D42FDE"/>
    <w:rsid w:val="00D43953"/>
    <w:rsid w:val="00D4401A"/>
    <w:rsid w:val="00D4551C"/>
    <w:rsid w:val="00D463E6"/>
    <w:rsid w:val="00D500A5"/>
    <w:rsid w:val="00D50256"/>
    <w:rsid w:val="00D5470F"/>
    <w:rsid w:val="00D54C45"/>
    <w:rsid w:val="00D561A0"/>
    <w:rsid w:val="00D568B1"/>
    <w:rsid w:val="00D5764E"/>
    <w:rsid w:val="00D579C5"/>
    <w:rsid w:val="00D60A3F"/>
    <w:rsid w:val="00D60CD5"/>
    <w:rsid w:val="00D612F7"/>
    <w:rsid w:val="00D7099F"/>
    <w:rsid w:val="00D74008"/>
    <w:rsid w:val="00D74B3D"/>
    <w:rsid w:val="00D80FA5"/>
    <w:rsid w:val="00D833EA"/>
    <w:rsid w:val="00D84B87"/>
    <w:rsid w:val="00D85D59"/>
    <w:rsid w:val="00D8761E"/>
    <w:rsid w:val="00D87D01"/>
    <w:rsid w:val="00D90175"/>
    <w:rsid w:val="00D912B7"/>
    <w:rsid w:val="00D91ECF"/>
    <w:rsid w:val="00D94384"/>
    <w:rsid w:val="00DA03F9"/>
    <w:rsid w:val="00DA07E0"/>
    <w:rsid w:val="00DA35EC"/>
    <w:rsid w:val="00DA6414"/>
    <w:rsid w:val="00DA7AB2"/>
    <w:rsid w:val="00DB26A1"/>
    <w:rsid w:val="00DB28AE"/>
    <w:rsid w:val="00DB442E"/>
    <w:rsid w:val="00DB75FC"/>
    <w:rsid w:val="00DB7A1D"/>
    <w:rsid w:val="00DC004B"/>
    <w:rsid w:val="00DC05BF"/>
    <w:rsid w:val="00DC3338"/>
    <w:rsid w:val="00DC3939"/>
    <w:rsid w:val="00DC5251"/>
    <w:rsid w:val="00DC5598"/>
    <w:rsid w:val="00DC5D41"/>
    <w:rsid w:val="00DD195A"/>
    <w:rsid w:val="00DD4467"/>
    <w:rsid w:val="00DD5E43"/>
    <w:rsid w:val="00DD6DDE"/>
    <w:rsid w:val="00DE04C1"/>
    <w:rsid w:val="00DE09A4"/>
    <w:rsid w:val="00DE2ECF"/>
    <w:rsid w:val="00DE3650"/>
    <w:rsid w:val="00DE56BB"/>
    <w:rsid w:val="00DE5BAF"/>
    <w:rsid w:val="00DF2089"/>
    <w:rsid w:val="00DF23CE"/>
    <w:rsid w:val="00DF3698"/>
    <w:rsid w:val="00DF44B4"/>
    <w:rsid w:val="00DF694E"/>
    <w:rsid w:val="00E00116"/>
    <w:rsid w:val="00E01B95"/>
    <w:rsid w:val="00E02137"/>
    <w:rsid w:val="00E036B0"/>
    <w:rsid w:val="00E0694E"/>
    <w:rsid w:val="00E10A80"/>
    <w:rsid w:val="00E121EF"/>
    <w:rsid w:val="00E1564B"/>
    <w:rsid w:val="00E162B3"/>
    <w:rsid w:val="00E176F9"/>
    <w:rsid w:val="00E2314C"/>
    <w:rsid w:val="00E3284F"/>
    <w:rsid w:val="00E33A6E"/>
    <w:rsid w:val="00E36D45"/>
    <w:rsid w:val="00E371F5"/>
    <w:rsid w:val="00E372DC"/>
    <w:rsid w:val="00E411AE"/>
    <w:rsid w:val="00E435C8"/>
    <w:rsid w:val="00E43C0D"/>
    <w:rsid w:val="00E44434"/>
    <w:rsid w:val="00E44F2A"/>
    <w:rsid w:val="00E45830"/>
    <w:rsid w:val="00E4618B"/>
    <w:rsid w:val="00E51057"/>
    <w:rsid w:val="00E550A4"/>
    <w:rsid w:val="00E61958"/>
    <w:rsid w:val="00E625B6"/>
    <w:rsid w:val="00E62E6B"/>
    <w:rsid w:val="00E63510"/>
    <w:rsid w:val="00E6692E"/>
    <w:rsid w:val="00E67DBB"/>
    <w:rsid w:val="00E7473F"/>
    <w:rsid w:val="00E7775B"/>
    <w:rsid w:val="00E8158E"/>
    <w:rsid w:val="00E83ED4"/>
    <w:rsid w:val="00E94620"/>
    <w:rsid w:val="00E972BA"/>
    <w:rsid w:val="00E972F8"/>
    <w:rsid w:val="00EA34BA"/>
    <w:rsid w:val="00EA467D"/>
    <w:rsid w:val="00EA46D2"/>
    <w:rsid w:val="00EA4ED9"/>
    <w:rsid w:val="00EB128A"/>
    <w:rsid w:val="00EB20BA"/>
    <w:rsid w:val="00EB7AB7"/>
    <w:rsid w:val="00EB7B07"/>
    <w:rsid w:val="00EC089B"/>
    <w:rsid w:val="00EC1B63"/>
    <w:rsid w:val="00EC248F"/>
    <w:rsid w:val="00EC2EC4"/>
    <w:rsid w:val="00EC4C21"/>
    <w:rsid w:val="00ED0062"/>
    <w:rsid w:val="00ED0386"/>
    <w:rsid w:val="00ED7655"/>
    <w:rsid w:val="00EE1EDD"/>
    <w:rsid w:val="00EE2ABE"/>
    <w:rsid w:val="00EE4AF5"/>
    <w:rsid w:val="00EE4B2B"/>
    <w:rsid w:val="00EE69D3"/>
    <w:rsid w:val="00EE7784"/>
    <w:rsid w:val="00EE77FF"/>
    <w:rsid w:val="00EF0196"/>
    <w:rsid w:val="00EF2051"/>
    <w:rsid w:val="00EF29C7"/>
    <w:rsid w:val="00EF31B5"/>
    <w:rsid w:val="00EF37B0"/>
    <w:rsid w:val="00EF515B"/>
    <w:rsid w:val="00EF5CC8"/>
    <w:rsid w:val="00EF7B94"/>
    <w:rsid w:val="00F018AB"/>
    <w:rsid w:val="00F03C0D"/>
    <w:rsid w:val="00F04B58"/>
    <w:rsid w:val="00F15427"/>
    <w:rsid w:val="00F17DC9"/>
    <w:rsid w:val="00F20C60"/>
    <w:rsid w:val="00F23836"/>
    <w:rsid w:val="00F23C9D"/>
    <w:rsid w:val="00F24C9A"/>
    <w:rsid w:val="00F318E9"/>
    <w:rsid w:val="00F31AA2"/>
    <w:rsid w:val="00F3385A"/>
    <w:rsid w:val="00F35AA7"/>
    <w:rsid w:val="00F37948"/>
    <w:rsid w:val="00F40D5D"/>
    <w:rsid w:val="00F428FC"/>
    <w:rsid w:val="00F42944"/>
    <w:rsid w:val="00F44434"/>
    <w:rsid w:val="00F46FCC"/>
    <w:rsid w:val="00F55CF9"/>
    <w:rsid w:val="00F611BC"/>
    <w:rsid w:val="00F63AA5"/>
    <w:rsid w:val="00F63DE0"/>
    <w:rsid w:val="00F65BA3"/>
    <w:rsid w:val="00F66076"/>
    <w:rsid w:val="00F66CE0"/>
    <w:rsid w:val="00F6733E"/>
    <w:rsid w:val="00F7411D"/>
    <w:rsid w:val="00F751BC"/>
    <w:rsid w:val="00F75BB4"/>
    <w:rsid w:val="00F764A8"/>
    <w:rsid w:val="00F77001"/>
    <w:rsid w:val="00F80306"/>
    <w:rsid w:val="00F8377A"/>
    <w:rsid w:val="00F851AA"/>
    <w:rsid w:val="00F85B0D"/>
    <w:rsid w:val="00F85E73"/>
    <w:rsid w:val="00F86B8B"/>
    <w:rsid w:val="00F93CEE"/>
    <w:rsid w:val="00F94D47"/>
    <w:rsid w:val="00F95B06"/>
    <w:rsid w:val="00F96353"/>
    <w:rsid w:val="00F96BC8"/>
    <w:rsid w:val="00F972F7"/>
    <w:rsid w:val="00FA0721"/>
    <w:rsid w:val="00FA584B"/>
    <w:rsid w:val="00FA6C6B"/>
    <w:rsid w:val="00FA7420"/>
    <w:rsid w:val="00FB230B"/>
    <w:rsid w:val="00FB3781"/>
    <w:rsid w:val="00FB5567"/>
    <w:rsid w:val="00FC0ECB"/>
    <w:rsid w:val="00FC1551"/>
    <w:rsid w:val="00FC1646"/>
    <w:rsid w:val="00FC6B2F"/>
    <w:rsid w:val="00FC6C7F"/>
    <w:rsid w:val="00FC7DC8"/>
    <w:rsid w:val="00FD082D"/>
    <w:rsid w:val="00FD1E52"/>
    <w:rsid w:val="00FD253B"/>
    <w:rsid w:val="00FD5774"/>
    <w:rsid w:val="00FD5BD7"/>
    <w:rsid w:val="00FD7466"/>
    <w:rsid w:val="00FD787F"/>
    <w:rsid w:val="00FE29C6"/>
    <w:rsid w:val="00FE3212"/>
    <w:rsid w:val="00FE74D3"/>
    <w:rsid w:val="00FF0198"/>
    <w:rsid w:val="00FF089B"/>
    <w:rsid w:val="00FF1599"/>
    <w:rsid w:val="00FF3683"/>
    <w:rsid w:val="00FF3DEC"/>
    <w:rsid w:val="00FF4BEC"/>
    <w:rsid w:val="00FF7D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BFD0E91"/>
  <w15:docId w15:val="{64E6C11E-E9B2-49EB-894D-2973C15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1543"/>
    <w:pPr>
      <w:widowControl w:val="0"/>
    </w:pPr>
  </w:style>
  <w:style w:type="paragraph" w:styleId="Heading1">
    <w:name w:val="heading 1"/>
    <w:basedOn w:val="Normal"/>
    <w:link w:val="Heading1Char"/>
    <w:uiPriority w:val="99"/>
    <w:qFormat/>
    <w:rsid w:val="004C1543"/>
    <w:pPr>
      <w:spacing w:before="63"/>
      <w:ind w:left="120"/>
      <w:outlineLvl w:val="0"/>
    </w:pPr>
    <w:rPr>
      <w:rFonts w:ascii="Georgia" w:hAnsi="Georgia"/>
      <w:i/>
      <w:sz w:val="29"/>
      <w:szCs w:val="29"/>
    </w:rPr>
  </w:style>
  <w:style w:type="paragraph" w:styleId="Heading2">
    <w:name w:val="heading 2"/>
    <w:basedOn w:val="Normal"/>
    <w:link w:val="Heading2Char"/>
    <w:uiPriority w:val="99"/>
    <w:qFormat/>
    <w:rsid w:val="004C1543"/>
    <w:pPr>
      <w:ind w:left="120"/>
      <w:outlineLvl w:val="1"/>
    </w:pPr>
    <w:rPr>
      <w:rFonts w:ascii="Cambria" w:hAnsi="Cambria"/>
      <w:b/>
      <w:bCs/>
      <w:sz w:val="28"/>
      <w:szCs w:val="28"/>
    </w:rPr>
  </w:style>
  <w:style w:type="paragraph" w:styleId="Heading3">
    <w:name w:val="heading 3"/>
    <w:basedOn w:val="Normal"/>
    <w:link w:val="Heading3Char"/>
    <w:uiPriority w:val="99"/>
    <w:qFormat/>
    <w:rsid w:val="004C1543"/>
    <w:pPr>
      <w:ind w:left="120"/>
      <w:outlineLvl w:val="2"/>
    </w:pPr>
    <w:rPr>
      <w:rFonts w:ascii="Cambria" w:hAnsi="Cambria"/>
      <w:b/>
      <w:bCs/>
      <w:sz w:val="26"/>
      <w:szCs w:val="26"/>
    </w:rPr>
  </w:style>
  <w:style w:type="paragraph" w:styleId="Heading4">
    <w:name w:val="heading 4"/>
    <w:basedOn w:val="Normal"/>
    <w:link w:val="Heading4Char"/>
    <w:uiPriority w:val="99"/>
    <w:qFormat/>
    <w:rsid w:val="004C1543"/>
    <w:pPr>
      <w:ind w:left="120"/>
      <w:outlineLvl w:val="3"/>
    </w:pPr>
    <w:rPr>
      <w:rFonts w:ascii="Cambria" w:hAnsi="Cambria"/>
      <w:b/>
      <w:bCs/>
      <w:i/>
      <w:sz w:val="24"/>
      <w:szCs w:val="24"/>
    </w:rPr>
  </w:style>
  <w:style w:type="paragraph" w:styleId="Heading5">
    <w:name w:val="heading 5"/>
    <w:basedOn w:val="Normal"/>
    <w:link w:val="Heading5Char"/>
    <w:uiPriority w:val="99"/>
    <w:qFormat/>
    <w:rsid w:val="004C1543"/>
    <w:pPr>
      <w:ind w:left="120"/>
      <w:outlineLvl w:val="4"/>
    </w:pPr>
    <w:rPr>
      <w:rFonts w:ascii="Cambria" w:hAnsi="Cambria"/>
      <w:b/>
      <w:bCs/>
      <w:sz w:val="21"/>
      <w:szCs w:val="21"/>
    </w:rPr>
  </w:style>
  <w:style w:type="paragraph" w:styleId="Heading6">
    <w:name w:val="heading 6"/>
    <w:basedOn w:val="Normal"/>
    <w:link w:val="Heading6Char"/>
    <w:uiPriority w:val="99"/>
    <w:qFormat/>
    <w:rsid w:val="004C1543"/>
    <w:pPr>
      <w:ind w:left="120"/>
      <w:outlineLvl w:val="5"/>
    </w:pPr>
    <w:rPr>
      <w:rFonts w:ascii="Cambria" w:hAnsi="Cambria"/>
      <w:b/>
      <w:bCs/>
      <w:i/>
      <w:sz w:val="21"/>
      <w:szCs w:val="21"/>
    </w:rPr>
  </w:style>
  <w:style w:type="paragraph" w:styleId="Heading7">
    <w:name w:val="heading 7"/>
    <w:basedOn w:val="Normal"/>
    <w:link w:val="Heading7Char"/>
    <w:uiPriority w:val="99"/>
    <w:qFormat/>
    <w:rsid w:val="004C1543"/>
    <w:pPr>
      <w:ind w:left="120"/>
      <w:outlineLvl w:val="6"/>
    </w:pPr>
    <w:rPr>
      <w:rFonts w:ascii="Arial" w:hAnsi="Arial"/>
      <w:b/>
      <w:bCs/>
      <w:sz w:val="19"/>
      <w:szCs w:val="19"/>
    </w:rPr>
  </w:style>
  <w:style w:type="paragraph" w:styleId="Heading8">
    <w:name w:val="heading 8"/>
    <w:basedOn w:val="Normal"/>
    <w:link w:val="Heading8Char"/>
    <w:uiPriority w:val="99"/>
    <w:qFormat/>
    <w:rsid w:val="004C1543"/>
    <w:pPr>
      <w:ind w:left="120"/>
      <w:outlineLvl w:val="7"/>
    </w:pPr>
    <w:rPr>
      <w:rFonts w:ascii="Arial" w:hAnsi="Arial"/>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7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27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27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27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427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27A6"/>
    <w:rPr>
      <w:rFonts w:asciiTheme="minorHAnsi" w:eastAsiaTheme="minorEastAsia" w:hAnsiTheme="minorHAnsi" w:cstheme="minorBidi"/>
      <w:b/>
      <w:bCs/>
    </w:rPr>
  </w:style>
  <w:style w:type="character" w:customStyle="1" w:styleId="Heading7Char">
    <w:name w:val="Heading 7 Char"/>
    <w:basedOn w:val="DefaultParagraphFont"/>
    <w:link w:val="Heading7"/>
    <w:uiPriority w:val="99"/>
    <w:locked/>
    <w:rsid w:val="00720632"/>
    <w:rPr>
      <w:rFonts w:ascii="Arial" w:eastAsia="Times New Roman" w:hAnsi="Arial"/>
      <w:b/>
      <w:sz w:val="19"/>
    </w:rPr>
  </w:style>
  <w:style w:type="character" w:customStyle="1" w:styleId="Heading8Char">
    <w:name w:val="Heading 8 Char"/>
    <w:basedOn w:val="DefaultParagraphFont"/>
    <w:link w:val="Heading8"/>
    <w:uiPriority w:val="9"/>
    <w:semiHidden/>
    <w:rsid w:val="002427A6"/>
    <w:rPr>
      <w:rFonts w:asciiTheme="minorHAnsi" w:eastAsiaTheme="minorEastAsia" w:hAnsiTheme="minorHAnsi" w:cstheme="minorBidi"/>
      <w:i/>
      <w:iCs/>
      <w:sz w:val="24"/>
      <w:szCs w:val="24"/>
    </w:rPr>
  </w:style>
  <w:style w:type="paragraph" w:styleId="TOC1">
    <w:name w:val="toc 1"/>
    <w:basedOn w:val="Normal"/>
    <w:uiPriority w:val="99"/>
    <w:rsid w:val="004C1543"/>
    <w:pPr>
      <w:spacing w:before="112"/>
      <w:ind w:left="100"/>
    </w:pPr>
    <w:rPr>
      <w:rFonts w:ascii="Arial" w:hAnsi="Arial"/>
      <w:sz w:val="19"/>
      <w:szCs w:val="19"/>
    </w:rPr>
  </w:style>
  <w:style w:type="paragraph" w:styleId="TOC2">
    <w:name w:val="toc 2"/>
    <w:basedOn w:val="Normal"/>
    <w:uiPriority w:val="99"/>
    <w:rsid w:val="004C1543"/>
    <w:pPr>
      <w:spacing w:before="112"/>
      <w:ind w:left="320"/>
    </w:pPr>
    <w:rPr>
      <w:rFonts w:ascii="Arial" w:hAnsi="Arial"/>
      <w:sz w:val="19"/>
      <w:szCs w:val="19"/>
    </w:rPr>
  </w:style>
  <w:style w:type="paragraph" w:styleId="TOC3">
    <w:name w:val="toc 3"/>
    <w:basedOn w:val="Normal"/>
    <w:uiPriority w:val="99"/>
    <w:rsid w:val="004C1543"/>
    <w:pPr>
      <w:spacing w:before="112"/>
      <w:ind w:left="540"/>
    </w:pPr>
    <w:rPr>
      <w:rFonts w:ascii="Arial" w:hAnsi="Arial"/>
      <w:sz w:val="19"/>
      <w:szCs w:val="19"/>
    </w:rPr>
  </w:style>
  <w:style w:type="paragraph" w:styleId="BodyText">
    <w:name w:val="Body Text"/>
    <w:basedOn w:val="Normal"/>
    <w:link w:val="BodyTextChar"/>
    <w:uiPriority w:val="99"/>
    <w:rsid w:val="004C1543"/>
    <w:pPr>
      <w:ind w:left="120"/>
    </w:pPr>
    <w:rPr>
      <w:rFonts w:ascii="Arial" w:hAnsi="Arial"/>
      <w:sz w:val="19"/>
      <w:szCs w:val="19"/>
    </w:rPr>
  </w:style>
  <w:style w:type="character" w:customStyle="1" w:styleId="BodyTextChar">
    <w:name w:val="Body Text Char"/>
    <w:basedOn w:val="DefaultParagraphFont"/>
    <w:link w:val="BodyText"/>
    <w:uiPriority w:val="99"/>
    <w:locked/>
    <w:rsid w:val="00720632"/>
    <w:rPr>
      <w:rFonts w:ascii="Arial" w:eastAsia="Times New Roman" w:hAnsi="Arial"/>
      <w:sz w:val="19"/>
    </w:rPr>
  </w:style>
  <w:style w:type="paragraph" w:styleId="ListParagraph">
    <w:name w:val="List Paragraph"/>
    <w:basedOn w:val="Normal"/>
    <w:uiPriority w:val="99"/>
    <w:qFormat/>
    <w:rsid w:val="004C1543"/>
  </w:style>
  <w:style w:type="paragraph" w:customStyle="1" w:styleId="TableParagraph">
    <w:name w:val="Table Paragraph"/>
    <w:basedOn w:val="Normal"/>
    <w:uiPriority w:val="99"/>
    <w:rsid w:val="004C1543"/>
  </w:style>
  <w:style w:type="character" w:styleId="CommentReference">
    <w:name w:val="annotation reference"/>
    <w:basedOn w:val="DefaultParagraphFont"/>
    <w:uiPriority w:val="99"/>
    <w:semiHidden/>
    <w:rsid w:val="009E6434"/>
    <w:rPr>
      <w:rFonts w:cs="Times New Roman"/>
      <w:sz w:val="16"/>
    </w:rPr>
  </w:style>
  <w:style w:type="paragraph" w:styleId="CommentText">
    <w:name w:val="annotation text"/>
    <w:basedOn w:val="Normal"/>
    <w:link w:val="CommentTextChar"/>
    <w:uiPriority w:val="99"/>
    <w:semiHidden/>
    <w:rsid w:val="009E6434"/>
    <w:rPr>
      <w:sz w:val="20"/>
      <w:szCs w:val="20"/>
    </w:rPr>
  </w:style>
  <w:style w:type="character" w:customStyle="1" w:styleId="CommentTextChar">
    <w:name w:val="Comment Text Char"/>
    <w:basedOn w:val="DefaultParagraphFont"/>
    <w:link w:val="CommentText"/>
    <w:uiPriority w:val="99"/>
    <w:semiHidden/>
    <w:locked/>
    <w:rsid w:val="009E6434"/>
    <w:rPr>
      <w:sz w:val="20"/>
    </w:rPr>
  </w:style>
  <w:style w:type="paragraph" w:styleId="CommentSubject">
    <w:name w:val="annotation subject"/>
    <w:basedOn w:val="CommentText"/>
    <w:next w:val="CommentText"/>
    <w:link w:val="CommentSubjectChar"/>
    <w:uiPriority w:val="99"/>
    <w:semiHidden/>
    <w:rsid w:val="009E6434"/>
    <w:rPr>
      <w:b/>
      <w:bCs/>
    </w:rPr>
  </w:style>
  <w:style w:type="character" w:customStyle="1" w:styleId="CommentSubjectChar">
    <w:name w:val="Comment Subject Char"/>
    <w:basedOn w:val="CommentTextChar"/>
    <w:link w:val="CommentSubject"/>
    <w:uiPriority w:val="99"/>
    <w:semiHidden/>
    <w:locked/>
    <w:rsid w:val="009E6434"/>
    <w:rPr>
      <w:b/>
      <w:sz w:val="20"/>
    </w:rPr>
  </w:style>
  <w:style w:type="paragraph" w:styleId="BalloonText">
    <w:name w:val="Balloon Text"/>
    <w:basedOn w:val="Normal"/>
    <w:link w:val="BalloonTextChar"/>
    <w:uiPriority w:val="99"/>
    <w:semiHidden/>
    <w:rsid w:val="009E6434"/>
    <w:rPr>
      <w:rFonts w:ascii="Segoe UI" w:hAnsi="Segoe UI"/>
      <w:sz w:val="18"/>
      <w:szCs w:val="18"/>
    </w:rPr>
  </w:style>
  <w:style w:type="character" w:customStyle="1" w:styleId="BalloonTextChar">
    <w:name w:val="Balloon Text Char"/>
    <w:basedOn w:val="DefaultParagraphFont"/>
    <w:link w:val="BalloonText"/>
    <w:uiPriority w:val="99"/>
    <w:semiHidden/>
    <w:locked/>
    <w:rsid w:val="009E6434"/>
    <w:rPr>
      <w:rFonts w:ascii="Segoe UI" w:hAnsi="Segoe UI"/>
      <w:sz w:val="18"/>
    </w:rPr>
  </w:style>
  <w:style w:type="paragraph" w:styleId="Header">
    <w:name w:val="header"/>
    <w:basedOn w:val="Normal"/>
    <w:link w:val="HeaderChar"/>
    <w:uiPriority w:val="99"/>
    <w:rsid w:val="00720632"/>
    <w:pPr>
      <w:tabs>
        <w:tab w:val="center" w:pos="4680"/>
        <w:tab w:val="right" w:pos="9360"/>
      </w:tabs>
    </w:pPr>
  </w:style>
  <w:style w:type="character" w:customStyle="1" w:styleId="HeaderChar">
    <w:name w:val="Header Char"/>
    <w:basedOn w:val="DefaultParagraphFont"/>
    <w:link w:val="Header"/>
    <w:uiPriority w:val="99"/>
    <w:locked/>
    <w:rsid w:val="00720632"/>
    <w:rPr>
      <w:rFonts w:cs="Times New Roman"/>
    </w:rPr>
  </w:style>
  <w:style w:type="paragraph" w:styleId="Footer">
    <w:name w:val="footer"/>
    <w:basedOn w:val="Normal"/>
    <w:link w:val="FooterChar"/>
    <w:uiPriority w:val="99"/>
    <w:rsid w:val="00720632"/>
    <w:pPr>
      <w:tabs>
        <w:tab w:val="center" w:pos="4680"/>
        <w:tab w:val="right" w:pos="9360"/>
      </w:tabs>
    </w:pPr>
  </w:style>
  <w:style w:type="character" w:customStyle="1" w:styleId="FooterChar">
    <w:name w:val="Footer Char"/>
    <w:basedOn w:val="DefaultParagraphFont"/>
    <w:link w:val="Footer"/>
    <w:uiPriority w:val="99"/>
    <w:locked/>
    <w:rsid w:val="00720632"/>
    <w:rPr>
      <w:rFonts w:cs="Times New Roman"/>
    </w:rPr>
  </w:style>
  <w:style w:type="paragraph" w:styleId="TOC4">
    <w:name w:val="toc 4"/>
    <w:basedOn w:val="Normal"/>
    <w:uiPriority w:val="99"/>
    <w:rsid w:val="004C1543"/>
    <w:pPr>
      <w:autoSpaceDE w:val="0"/>
      <w:autoSpaceDN w:val="0"/>
      <w:spacing w:before="113"/>
      <w:ind w:left="900"/>
    </w:pPr>
    <w:rPr>
      <w:rFonts w:ascii="Arial" w:hAnsi="Arial" w:cs="Arial"/>
      <w:sz w:val="19"/>
      <w:szCs w:val="19"/>
    </w:rPr>
  </w:style>
  <w:style w:type="paragraph" w:styleId="Revision">
    <w:name w:val="Revision"/>
    <w:hidden/>
    <w:uiPriority w:val="99"/>
    <w:semiHidden/>
    <w:rsid w:val="00422552"/>
  </w:style>
  <w:style w:type="table" w:styleId="TableGrid">
    <w:name w:val="Table Grid"/>
    <w:basedOn w:val="TableNormal"/>
    <w:uiPriority w:val="99"/>
    <w:rsid w:val="00122C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72F8"/>
    <w:rPr>
      <w:rFonts w:cs="Times New Roman"/>
      <w:color w:val="0000FF"/>
      <w:u w:val="single"/>
    </w:rPr>
  </w:style>
  <w:style w:type="paragraph" w:styleId="TOCHeading">
    <w:name w:val="TOC Heading"/>
    <w:basedOn w:val="Heading1"/>
    <w:next w:val="Normal"/>
    <w:uiPriority w:val="99"/>
    <w:qFormat/>
    <w:rsid w:val="005D54A7"/>
    <w:pPr>
      <w:keepNext/>
      <w:keepLines/>
      <w:widowControl/>
      <w:spacing w:before="480" w:line="276" w:lineRule="auto"/>
      <w:ind w:left="0"/>
      <w:outlineLvl w:val="9"/>
    </w:pPr>
    <w:rPr>
      <w:rFonts w:ascii="Cambria" w:eastAsia="Times New Roman" w:hAnsi="Cambria"/>
      <w:b/>
      <w:bCs/>
      <w:i w:val="0"/>
      <w:color w:val="365F91"/>
      <w:sz w:val="28"/>
      <w:szCs w:val="28"/>
    </w:rPr>
  </w:style>
  <w:style w:type="paragraph" w:styleId="TOC5">
    <w:name w:val="toc 5"/>
    <w:basedOn w:val="Normal"/>
    <w:next w:val="Normal"/>
    <w:autoRedefine/>
    <w:uiPriority w:val="99"/>
    <w:rsid w:val="005D54A7"/>
    <w:pPr>
      <w:widowControl/>
      <w:spacing w:after="100" w:line="276" w:lineRule="auto"/>
      <w:ind w:left="880"/>
    </w:pPr>
    <w:rPr>
      <w:rFonts w:eastAsia="Times New Roman"/>
    </w:rPr>
  </w:style>
  <w:style w:type="paragraph" w:styleId="TOC6">
    <w:name w:val="toc 6"/>
    <w:basedOn w:val="Normal"/>
    <w:next w:val="Normal"/>
    <w:autoRedefine/>
    <w:uiPriority w:val="99"/>
    <w:rsid w:val="005D54A7"/>
    <w:pPr>
      <w:widowControl/>
      <w:spacing w:after="100" w:line="276" w:lineRule="auto"/>
      <w:ind w:left="1100"/>
    </w:pPr>
    <w:rPr>
      <w:rFonts w:eastAsia="Times New Roman"/>
    </w:rPr>
  </w:style>
  <w:style w:type="paragraph" w:styleId="TOC7">
    <w:name w:val="toc 7"/>
    <w:basedOn w:val="Normal"/>
    <w:next w:val="Normal"/>
    <w:autoRedefine/>
    <w:uiPriority w:val="99"/>
    <w:rsid w:val="005D54A7"/>
    <w:pPr>
      <w:widowControl/>
      <w:spacing w:after="100" w:line="276" w:lineRule="auto"/>
      <w:ind w:left="1320"/>
    </w:pPr>
    <w:rPr>
      <w:rFonts w:eastAsia="Times New Roman"/>
    </w:rPr>
  </w:style>
  <w:style w:type="paragraph" w:styleId="TOC8">
    <w:name w:val="toc 8"/>
    <w:basedOn w:val="Normal"/>
    <w:next w:val="Normal"/>
    <w:autoRedefine/>
    <w:uiPriority w:val="99"/>
    <w:rsid w:val="005D54A7"/>
    <w:pPr>
      <w:widowControl/>
      <w:spacing w:after="100" w:line="276" w:lineRule="auto"/>
      <w:ind w:left="1540"/>
    </w:pPr>
    <w:rPr>
      <w:rFonts w:eastAsia="Times New Roman"/>
    </w:rPr>
  </w:style>
  <w:style w:type="paragraph" w:styleId="TOC9">
    <w:name w:val="toc 9"/>
    <w:basedOn w:val="Normal"/>
    <w:next w:val="Normal"/>
    <w:autoRedefine/>
    <w:uiPriority w:val="99"/>
    <w:rsid w:val="005D54A7"/>
    <w:pPr>
      <w:widowControl/>
      <w:spacing w:after="100" w:line="276" w:lineRule="auto"/>
      <w:ind w:left="1760"/>
    </w:pPr>
    <w:rPr>
      <w:rFonts w:eastAsia="Times New Roman"/>
    </w:rPr>
  </w:style>
  <w:style w:type="character" w:customStyle="1" w:styleId="UnresolvedMention1">
    <w:name w:val="Unresolved Mention1"/>
    <w:basedOn w:val="DefaultParagraphFont"/>
    <w:uiPriority w:val="99"/>
    <w:semiHidden/>
    <w:rsid w:val="00DC5251"/>
    <w:rPr>
      <w:rFonts w:cs="Times New Roman"/>
      <w:color w:val="808080"/>
      <w:shd w:val="clear" w:color="auto" w:fill="E6E6E6"/>
    </w:rPr>
  </w:style>
  <w:style w:type="character" w:customStyle="1" w:styleId="Mention1">
    <w:name w:val="Mention1"/>
    <w:basedOn w:val="DefaultParagraphFont"/>
    <w:uiPriority w:val="99"/>
    <w:semiHidden/>
    <w:rsid w:val="00B6654F"/>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nationalregistry.fmcsa.dot.gov" TargetMode="External"/><Relationship Id="rId18" Type="http://schemas.openxmlformats.org/officeDocument/2006/relationships/hyperlink" Target="http://www.fmcsa.dot.gov/regulations/title" TargetMode="External"/><Relationship Id="rId26" Type="http://schemas.openxmlformats.org/officeDocument/2006/relationships/image" Target="media/image7.png"/><Relationship Id="rId39" Type="http://schemas.openxmlformats.org/officeDocument/2006/relationships/hyperlink" Target="https://www.fmcsa.dot.gov/sites/fmcsa.dot.gov/files/docs/regulations/medical/driver-medical-requirements/57236/federalhearingexemptionapplication.pdf" TargetMode="External"/><Relationship Id="rId3" Type="http://schemas.openxmlformats.org/officeDocument/2006/relationships/settings" Target="settings.xml"/><Relationship Id="rId21" Type="http://schemas.openxmlformats.org/officeDocument/2006/relationships/hyperlink" Target="http://www.fmcsa.dot.gov/"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mcsa.dot.gov/regulations/medical" TargetMode="External"/><Relationship Id="rId17" Type="http://schemas.openxmlformats.org/officeDocument/2006/relationships/hyperlink" Target="http://www.fmcsa.dot.gov/rules-regulations/administration/fmcsr/fmcsrguide.aspx?section_type=A%20%20%20%20%20%20%20%20%20%20%20" TargetMode="External"/><Relationship Id="rId25" Type="http://schemas.openxmlformats.org/officeDocument/2006/relationships/image" Target="media/image6.jpeg"/><Relationship Id="rId33" Type="http://schemas.openxmlformats.org/officeDocument/2006/relationships/header" Target="header2.xml"/><Relationship Id="rId38" Type="http://schemas.openxmlformats.org/officeDocument/2006/relationships/hyperlink" Target="https://www.fmcsa.dot.gov/sites/fmcsa.dot.gov/files/docs/regulations/medical/83586/39141-cmv-driver-medication-form-mcsa-5895.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fmcsa.dot.gov/sites/fmcsa.dot.gov%20" TargetMode="External"/><Relationship Id="rId29" Type="http://schemas.openxmlformats.org/officeDocument/2006/relationships/image" Target="media/image10.jpe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mcsa.dot.gov" TargetMode="Externa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fmcsa.dot.gov/rules" TargetMode="Externa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header" Target="header3.xml"/><Relationship Id="rId10" Type="http://schemas.openxmlformats.org/officeDocument/2006/relationships/hyperlink" Target="http://www.transportation.gov" TargetMode="External"/><Relationship Id="rId19" Type="http://schemas.openxmlformats.org/officeDocument/2006/relationships/hyperlink" Target="http://www.transportation.gov/odapc/part40" TargetMode="External"/><Relationship Id="rId31" Type="http://schemas.openxmlformats.org/officeDocument/2006/relationships/hyperlink" Target="https://www.fmcsa.dot.gov/sites/fmcsa.dot.gov/files/docs/regulations/medical/83586/39141-cmv-driver-medication-form-mcsa-5895.pdf" TargetMode="External"/><Relationship Id="rId44" Type="http://schemas.openxmlformats.org/officeDocument/2006/relationships/header" Target="header6.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hhs.gov/ocr/hipaa/"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hyperlink" Target="https://www.fmcsa.dot.gov/medical/driver-medical-requirements/driver-exemption-programs" TargetMode="External"/><Relationship Id="rId35" Type="http://schemas.openxmlformats.org/officeDocument/2006/relationships/footer" Target="footer2.xm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33402</Words>
  <Characters>190395</Characters>
  <Application>Microsoft Office Word</Application>
  <DocSecurity>4</DocSecurity>
  <Lines>1586</Lines>
  <Paragraphs>446</Paragraphs>
  <ScaleCrop>false</ScaleCrop>
  <HeadingPairs>
    <vt:vector size="2" baseType="variant">
      <vt:variant>
        <vt:lpstr>Title</vt:lpstr>
      </vt:variant>
      <vt:variant>
        <vt:i4>1</vt:i4>
      </vt:variant>
    </vt:vector>
  </HeadingPairs>
  <TitlesOfParts>
    <vt:vector size="1" baseType="lpstr">
      <vt:lpstr>FMCSA Medical Examiner Handbook</vt:lpstr>
    </vt:vector>
  </TitlesOfParts>
  <Company/>
  <LinksUpToDate>false</LinksUpToDate>
  <CharactersWithSpaces>223351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FMCSA Medical Examiner Handbook</dc:title>
  <dc:subject>Handbook</dc:subject>
  <dc:creator>Erb, Martin (FMCSA)</dc:creator>
  <cp:keywords/>
  <dc:description/>
  <cp:lastModifiedBy>Watson, Shannon (FMCSA)</cp:lastModifiedBy>
  <cp:revision>2</cp:revision>
  <cp:lastPrinted>2019-06-24T19:51:00Z</cp:lastPrinted>
  <dcterms:created xsi:type="dcterms:W3CDTF">2019-07-12T14:54:00Z</dcterms:created>
  <dcterms:modified xsi:type="dcterms:W3CDTF">2019-07-12T14:54:00Z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