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4E0FE" w14:textId="77777777" w:rsidR="003E0BF3" w:rsidRDefault="003E0BF3" w:rsidP="0002489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8D20830" wp14:editId="7C90DCCB">
            <wp:extent cx="439947" cy="4011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47" cy="401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816B6" w14:textId="77777777" w:rsidR="003E0BF3" w:rsidRPr="003E0BF3" w:rsidRDefault="003E0BF3" w:rsidP="003E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 xml:space="preserve">U.S. Department </w:t>
      </w:r>
      <w:r w:rsidR="00024897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o</w:t>
      </w:r>
      <w:r w:rsidRPr="003E0BF3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f Transportation</w:t>
      </w:r>
    </w:p>
    <w:p w14:paraId="427C24ED" w14:textId="77777777" w:rsidR="003E0BF3" w:rsidRDefault="003E0BF3" w:rsidP="003E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C736343" wp14:editId="51B3E392">
            <wp:extent cx="1410419" cy="32150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A165A6" w14:textId="77777777" w:rsidR="00E33BCF" w:rsidRDefault="00E33BCF" w:rsidP="003E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FMCSA Entry-Level Driver</w:t>
      </w:r>
    </w:p>
    <w:p w14:paraId="5DC56B11" w14:textId="77777777" w:rsidR="007059CA" w:rsidRDefault="00A3117F" w:rsidP="003E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17F">
        <w:rPr>
          <w:rFonts w:ascii="Times New Roman" w:hAnsi="Times New Roman" w:cs="Times New Roman"/>
          <w:b/>
          <w:sz w:val="28"/>
          <w:szCs w:val="28"/>
        </w:rPr>
        <w:t xml:space="preserve">Training Provider Identification </w:t>
      </w:r>
      <w:commentRangeStart w:id="0"/>
      <w:r w:rsidRPr="00A3117F">
        <w:rPr>
          <w:rFonts w:ascii="Times New Roman" w:hAnsi="Times New Roman" w:cs="Times New Roman"/>
          <w:b/>
          <w:sz w:val="28"/>
          <w:szCs w:val="28"/>
        </w:rPr>
        <w:t>Report</w:t>
      </w:r>
      <w:commentRangeEnd w:id="0"/>
      <w:r w:rsidR="002E2FFE">
        <w:rPr>
          <w:rStyle w:val="CommentReference"/>
        </w:rPr>
        <w:commentReference w:id="0"/>
      </w:r>
    </w:p>
    <w:tbl>
      <w:tblPr>
        <w:tblStyle w:val="TableGrid"/>
        <w:tblW w:w="10710" w:type="dxa"/>
        <w:tblInd w:w="-162" w:type="dxa"/>
        <w:tblLook w:val="04A0" w:firstRow="1" w:lastRow="0" w:firstColumn="1" w:lastColumn="0" w:noHBand="0" w:noVBand="1"/>
      </w:tblPr>
      <w:tblGrid>
        <w:gridCol w:w="1773"/>
        <w:gridCol w:w="1107"/>
        <w:gridCol w:w="91"/>
        <w:gridCol w:w="1332"/>
        <w:gridCol w:w="1208"/>
        <w:gridCol w:w="1517"/>
        <w:gridCol w:w="478"/>
        <w:gridCol w:w="627"/>
        <w:gridCol w:w="2577"/>
      </w:tblGrid>
      <w:tr w:rsidR="00024897" w14:paraId="54961877" w14:textId="77777777" w:rsidTr="00F36744">
        <w:tc>
          <w:tcPr>
            <w:tcW w:w="10710" w:type="dxa"/>
            <w:gridSpan w:val="9"/>
          </w:tcPr>
          <w:p w14:paraId="79A95C3D" w14:textId="77777777" w:rsidR="00F3155E" w:rsidRDefault="00F3155E" w:rsidP="00024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49408" w14:textId="77777777" w:rsidR="00F3155E" w:rsidRDefault="00024897" w:rsidP="00F3155E">
            <w:pPr>
              <w:shd w:val="pct5" w:color="auto" w:fil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F3155E">
              <w:rPr>
                <w:rFonts w:ascii="Times New Roman" w:hAnsi="Times New Roman" w:cs="Times New Roman"/>
                <w:sz w:val="18"/>
                <w:szCs w:val="18"/>
              </w:rPr>
              <w:t xml:space="preserve">_   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New </w:t>
            </w:r>
            <w:r w:rsidR="00F3155E"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Request for Listing on the Registry of Training Providers     </w:t>
            </w:r>
            <w:r w:rsid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_____ </w:t>
            </w:r>
            <w:r w:rsidR="00F3155E"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Biennial Update or Changes</w:t>
            </w:r>
            <w:r w:rsidRP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F3155E"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Out of Business Notification</w:t>
            </w:r>
            <w:r w:rsidRP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F3155E" w:rsidRP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</w:p>
          <w:p w14:paraId="6EEFEB1E" w14:textId="77777777" w:rsidR="00F3155E" w:rsidRDefault="00F3155E" w:rsidP="00F3155E">
            <w:pPr>
              <w:shd w:val="pct5" w:color="auto" w:fil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1BD39D" w14:textId="77777777" w:rsidR="00024897" w:rsidRDefault="00F3155E" w:rsidP="00F3155E">
            <w:pPr>
              <w:shd w:val="pct5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024897" w:rsidRPr="00F3155E">
              <w:rPr>
                <w:rFonts w:ascii="Times New Roman" w:hAnsi="Times New Roman" w:cs="Times New Roman"/>
                <w:sz w:val="16"/>
                <w:szCs w:val="16"/>
              </w:rPr>
              <w:t>Reapplication (After Removal from the Registry of Training Providers</w:t>
            </w:r>
            <w:r w:rsidR="001D06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791EF4D" w14:textId="77777777" w:rsidR="00F3155E" w:rsidRPr="001E292D" w:rsidRDefault="00F3155E" w:rsidP="00F3155E">
            <w:pPr>
              <w:shd w:val="pct5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D39" w14:paraId="0DA3EB8C" w14:textId="77777777" w:rsidTr="00F36744">
        <w:tc>
          <w:tcPr>
            <w:tcW w:w="10710" w:type="dxa"/>
            <w:gridSpan w:val="9"/>
          </w:tcPr>
          <w:p w14:paraId="1D356F9D" w14:textId="77777777" w:rsidR="001F7D39" w:rsidRDefault="001F7D39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Legal Name:</w:t>
            </w:r>
          </w:p>
          <w:p w14:paraId="2607A078" w14:textId="77777777" w:rsidR="0099219D" w:rsidRPr="001E292D" w:rsidRDefault="0099219D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D39" w14:paraId="7D436400" w14:textId="77777777" w:rsidTr="00F36744">
        <w:tc>
          <w:tcPr>
            <w:tcW w:w="10710" w:type="dxa"/>
            <w:gridSpan w:val="9"/>
          </w:tcPr>
          <w:p w14:paraId="64900611" w14:textId="77777777" w:rsidR="001F7D39" w:rsidRDefault="001F7D39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D39">
              <w:rPr>
                <w:rFonts w:ascii="Times New Roman" w:hAnsi="Times New Roman" w:cs="Times New Roman"/>
                <w:b/>
                <w:sz w:val="24"/>
                <w:szCs w:val="24"/>
              </w:rPr>
              <w:t>DBA:</w:t>
            </w:r>
          </w:p>
          <w:p w14:paraId="04459A76" w14:textId="77777777" w:rsidR="0099219D" w:rsidRPr="001E292D" w:rsidRDefault="0099219D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D39" w14:paraId="49D1D08D" w14:textId="77777777" w:rsidTr="00F36744">
        <w:tc>
          <w:tcPr>
            <w:tcW w:w="10710" w:type="dxa"/>
            <w:gridSpan w:val="9"/>
          </w:tcPr>
          <w:p w14:paraId="1D604A9D" w14:textId="77777777"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Physical Address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(Principal Place of Business) </w:t>
            </w:r>
            <w:r w:rsidRPr="001F7D39">
              <w:rPr>
                <w:rFonts w:ascii="Times New Roman" w:hAnsi="Times New Roman" w:cs="Times New Roman"/>
                <w:i/>
                <w:sz w:val="24"/>
                <w:szCs w:val="24"/>
              </w:rPr>
              <w:t>(Street, City, State and Zip Code)</w:t>
            </w: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1B3132" w14:textId="77777777"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AFB92" w14:textId="77777777" w:rsidR="001F7D39" w:rsidRDefault="001F7D3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39" w14:paraId="5E116BAB" w14:textId="77777777" w:rsidTr="00F36744">
        <w:tc>
          <w:tcPr>
            <w:tcW w:w="10710" w:type="dxa"/>
            <w:gridSpan w:val="9"/>
          </w:tcPr>
          <w:p w14:paraId="113A9A20" w14:textId="77777777"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Mailing Address:</w:t>
            </w:r>
          </w:p>
          <w:p w14:paraId="10377C7E" w14:textId="77777777"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FB076" w14:textId="77777777" w:rsidR="001F7D39" w:rsidRDefault="001F7D3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9D" w14:paraId="0E227BDB" w14:textId="77777777" w:rsidTr="00F36744">
        <w:tc>
          <w:tcPr>
            <w:tcW w:w="10710" w:type="dxa"/>
            <w:gridSpan w:val="9"/>
          </w:tcPr>
          <w:p w14:paraId="5D5C5FED" w14:textId="77777777" w:rsidR="0099219D" w:rsidRDefault="0099219D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Telephone No:                                                             Fax No:</w:t>
            </w:r>
          </w:p>
          <w:p w14:paraId="3BD8FB03" w14:textId="77777777" w:rsidR="0099219D" w:rsidRDefault="0099219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44" w14:paraId="5789470B" w14:textId="77777777" w:rsidTr="003B2597">
        <w:tc>
          <w:tcPr>
            <w:tcW w:w="10710" w:type="dxa"/>
            <w:gridSpan w:val="9"/>
          </w:tcPr>
          <w:p w14:paraId="5BF64B43" w14:textId="77777777" w:rsidR="00F36744" w:rsidRDefault="00F36744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 Address:</w:t>
            </w:r>
          </w:p>
          <w:p w14:paraId="12B226DA" w14:textId="77777777" w:rsidR="00F36744" w:rsidRDefault="00F3674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09" w14:paraId="0970B185" w14:textId="77777777" w:rsidTr="00EA3509">
        <w:trPr>
          <w:trHeight w:val="1470"/>
        </w:trPr>
        <w:tc>
          <w:tcPr>
            <w:tcW w:w="4303" w:type="dxa"/>
            <w:gridSpan w:val="4"/>
          </w:tcPr>
          <w:p w14:paraId="487766A2" w14:textId="77777777" w:rsidR="00EA3509" w:rsidRPr="00087A0F" w:rsidRDefault="00EA3509" w:rsidP="00A311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Private Training Provider 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(i.e., a motor carrier training its own employees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 prospective employees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only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087A0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7A93570" w14:textId="77777777" w:rsidR="00EA3509" w:rsidRDefault="00EA350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73C256" w14:textId="77777777" w:rsidR="00EA3509" w:rsidRPr="00087A0F" w:rsidRDefault="00EA350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0F">
              <w:rPr>
                <w:rFonts w:ascii="Times New Roman" w:hAnsi="Times New Roman" w:cs="Times New Roman"/>
                <w:sz w:val="24"/>
                <w:szCs w:val="24"/>
              </w:rPr>
              <w:t>Yes: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No: ________</w:t>
            </w:r>
          </w:p>
          <w:p w14:paraId="70F31D01" w14:textId="77777777" w:rsidR="00EA3509" w:rsidRPr="00087A0F" w:rsidRDefault="00EA350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C9F4F" w14:textId="77777777" w:rsidR="00EA3509" w:rsidRDefault="00EA3509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vMerge w:val="restart"/>
          </w:tcPr>
          <w:p w14:paraId="2E685B90" w14:textId="77777777" w:rsidR="00EA3509" w:rsidRPr="00143E1D" w:rsidRDefault="00EA3509" w:rsidP="00143E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Small Business Private Training Provider 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(i.e., a motor carrier training 3 or fewer of its own employees only, per year, and operating under the special small business rules in 49 CFR Part 380)</w:t>
            </w:r>
          </w:p>
          <w:p w14:paraId="748D7030" w14:textId="77777777" w:rsidR="00EA3509" w:rsidRPr="00143E1D" w:rsidRDefault="00EA3509" w:rsidP="0014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15C936" w14:textId="77777777" w:rsidR="00EA3509" w:rsidRPr="00143E1D" w:rsidRDefault="00EA3509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>Yes: _______       No:_______</w:t>
            </w:r>
          </w:p>
          <w:p w14:paraId="6BD50C7C" w14:textId="77777777" w:rsidR="00EA3509" w:rsidRDefault="00EA3509" w:rsidP="00143E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74CD23A" w14:textId="77777777" w:rsidR="00EA3509" w:rsidRPr="00143E1D" w:rsidRDefault="00EA3509" w:rsidP="00143E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(Note:  FMCSA will not accept more than 3 training certificates from your company in a 12-month period)</w:t>
            </w:r>
          </w:p>
        </w:tc>
        <w:tc>
          <w:tcPr>
            <w:tcW w:w="3204" w:type="dxa"/>
            <w:gridSpan w:val="2"/>
            <w:vMerge w:val="restart"/>
          </w:tcPr>
          <w:p w14:paraId="0929EB8B" w14:textId="77777777" w:rsidR="00EA3509" w:rsidRDefault="00EA3509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b/>
                <w:sz w:val="24"/>
                <w:szCs w:val="24"/>
              </w:rPr>
              <w:t>For-Hire Training Provider</w:t>
            </w: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(i.e., an entity providing training to anyone who seeks CDL training)</w:t>
            </w: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3DD943" w14:textId="77777777" w:rsidR="00EA3509" w:rsidRDefault="00EA3509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4A7CB" w14:textId="77777777" w:rsidR="00EA3509" w:rsidRDefault="00EA3509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0F">
              <w:rPr>
                <w:rFonts w:ascii="Times New Roman" w:hAnsi="Times New Roman" w:cs="Times New Roman"/>
                <w:sz w:val="24"/>
                <w:szCs w:val="24"/>
              </w:rPr>
              <w:t xml:space="preserve">Yes: ________          </w:t>
            </w:r>
          </w:p>
          <w:p w14:paraId="7E660962" w14:textId="77777777" w:rsidR="00EA3509" w:rsidRDefault="00EA3509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2F15C" w14:textId="77777777" w:rsidR="00EA3509" w:rsidRPr="00087A0F" w:rsidRDefault="00EA3509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0F">
              <w:rPr>
                <w:rFonts w:ascii="Times New Roman" w:hAnsi="Times New Roman" w:cs="Times New Roman"/>
                <w:sz w:val="24"/>
                <w:szCs w:val="24"/>
              </w:rPr>
              <w:t>No:__________</w:t>
            </w:r>
          </w:p>
          <w:p w14:paraId="59721A88" w14:textId="77777777" w:rsidR="00EA3509" w:rsidRDefault="00EA3509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09" w14:paraId="54360C3D" w14:textId="77777777" w:rsidTr="008B31C2">
        <w:trPr>
          <w:trHeight w:val="1470"/>
        </w:trPr>
        <w:tc>
          <w:tcPr>
            <w:tcW w:w="4303" w:type="dxa"/>
            <w:gridSpan w:val="4"/>
          </w:tcPr>
          <w:p w14:paraId="4356F430" w14:textId="77777777" w:rsidR="00EA3509" w:rsidRPr="00EA3509" w:rsidRDefault="00EA3509" w:rsidP="00A311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commentRangeStart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Training Provider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1"/>
            <w:r w:rsidR="00A0063A">
              <w:rPr>
                <w:rStyle w:val="CommentReference"/>
              </w:rPr>
              <w:commentReference w:id="1"/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(please describe):</w:t>
            </w:r>
          </w:p>
        </w:tc>
        <w:tc>
          <w:tcPr>
            <w:tcW w:w="3203" w:type="dxa"/>
            <w:gridSpan w:val="3"/>
            <w:vMerge/>
          </w:tcPr>
          <w:p w14:paraId="79E2AA1A" w14:textId="77777777" w:rsidR="00EA3509" w:rsidRPr="00143E1D" w:rsidRDefault="00EA3509" w:rsidP="0014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vMerge/>
          </w:tcPr>
          <w:p w14:paraId="07A4B164" w14:textId="77777777" w:rsidR="00EA3509" w:rsidRPr="00143E1D" w:rsidRDefault="00EA3509" w:rsidP="00624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3C3" w14:paraId="4C38B82E" w14:textId="77777777" w:rsidTr="005023C3">
        <w:tc>
          <w:tcPr>
            <w:tcW w:w="2880" w:type="dxa"/>
            <w:gridSpan w:val="2"/>
          </w:tcPr>
          <w:p w14:paraId="388061DE" w14:textId="77777777" w:rsidR="005023C3" w:rsidRDefault="005023C3" w:rsidP="0050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Training Provider Registry Identification No.:</w:t>
            </w:r>
          </w:p>
          <w:p w14:paraId="30375618" w14:textId="77777777" w:rsidR="005023C3" w:rsidRDefault="005023C3" w:rsidP="0050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 w14:paraId="55EEA564" w14:textId="77777777" w:rsidR="005023C3" w:rsidRPr="001E73F9" w:rsidRDefault="005023C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C3">
              <w:rPr>
                <w:rFonts w:ascii="Times New Roman" w:hAnsi="Times New Roman" w:cs="Times New Roman"/>
                <w:b/>
                <w:sz w:val="24"/>
                <w:szCs w:val="24"/>
              </w:rPr>
              <w:t>USDOT Identification No (if applicable):</w:t>
            </w:r>
          </w:p>
        </w:tc>
        <w:tc>
          <w:tcPr>
            <w:tcW w:w="5199" w:type="dxa"/>
            <w:gridSpan w:val="4"/>
          </w:tcPr>
          <w:p w14:paraId="3F4BE2E4" w14:textId="77777777" w:rsidR="005023C3" w:rsidRDefault="005023C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Motor </w:t>
            </w:r>
            <w:r w:rsidRPr="001F7D39">
              <w:rPr>
                <w:rFonts w:ascii="Times New Roman" w:hAnsi="Times New Roman" w:cs="Times New Roman"/>
                <w:b/>
                <w:sz w:val="24"/>
                <w:szCs w:val="24"/>
              </w:rPr>
              <w:t>Carrier Identification 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(if applicable):</w:t>
            </w:r>
          </w:p>
          <w:p w14:paraId="5D4C1E71" w14:textId="77777777" w:rsidR="005023C3" w:rsidRDefault="005023C3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39" w14:paraId="55F66FAA" w14:textId="77777777" w:rsidTr="00F36744">
        <w:tc>
          <w:tcPr>
            <w:tcW w:w="5511" w:type="dxa"/>
            <w:gridSpan w:val="5"/>
          </w:tcPr>
          <w:p w14:paraId="36FEA277" w14:textId="77777777"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Dunn and Bradstreet No:</w:t>
            </w:r>
          </w:p>
          <w:p w14:paraId="61AB7C54" w14:textId="77777777" w:rsidR="00143E1D" w:rsidRDefault="00143E1D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CD9F33" w14:textId="77777777"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  <w:gridSpan w:val="4"/>
          </w:tcPr>
          <w:p w14:paraId="0D612499" w14:textId="77777777" w:rsidR="001F7D39" w:rsidRDefault="00F3155E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IRS/</w:t>
            </w:r>
            <w:r w:rsidR="001F7D39" w:rsidRPr="00BB7B98">
              <w:rPr>
                <w:rFonts w:ascii="Times New Roman" w:hAnsi="Times New Roman" w:cs="Times New Roman"/>
                <w:b/>
                <w:sz w:val="24"/>
                <w:szCs w:val="24"/>
              </w:rPr>
              <w:t>Taxpayer Identification No.</w:t>
            </w:r>
            <w:r w:rsidR="001F7D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C5B67B" w14:textId="77777777" w:rsidR="001F7D39" w:rsidRDefault="001F7D3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93" w14:paraId="6F425904" w14:textId="77777777" w:rsidTr="00F36744">
        <w:tc>
          <w:tcPr>
            <w:tcW w:w="2971" w:type="dxa"/>
            <w:gridSpan w:val="3"/>
            <w:tcBorders>
              <w:bottom w:val="single" w:sz="4" w:space="0" w:color="auto"/>
            </w:tcBorders>
          </w:tcPr>
          <w:p w14:paraId="6A26A492" w14:textId="77777777" w:rsidR="00AA7193" w:rsidRDefault="00AA719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Separate Training Facilities/ Campuses:</w:t>
            </w:r>
          </w:p>
          <w:p w14:paraId="678470BE" w14:textId="77777777"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624F4" w14:textId="77777777"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48F1D" w14:textId="77777777"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</w:tcPr>
          <w:p w14:paraId="1B9329A6" w14:textId="77777777" w:rsidR="00AA7193" w:rsidRPr="00AA7193" w:rsidRDefault="00AA719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Number of Instructors with CDLs:</w:t>
            </w:r>
          </w:p>
        </w:tc>
        <w:tc>
          <w:tcPr>
            <w:tcW w:w="5199" w:type="dxa"/>
            <w:gridSpan w:val="4"/>
            <w:tcBorders>
              <w:bottom w:val="single" w:sz="4" w:space="0" w:color="auto"/>
            </w:tcBorders>
          </w:tcPr>
          <w:p w14:paraId="77B17E2C" w14:textId="77777777" w:rsidR="00AA7193" w:rsidRPr="00AA7193" w:rsidRDefault="00AA719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93">
              <w:rPr>
                <w:rFonts w:ascii="Times New Roman" w:hAnsi="Times New Roman" w:cs="Times New Roman"/>
                <w:b/>
                <w:sz w:val="24"/>
                <w:szCs w:val="24"/>
              </w:rPr>
              <w:t>Estimated Number of Students Trained Per Calendar Year:</w:t>
            </w:r>
          </w:p>
        </w:tc>
      </w:tr>
      <w:tr w:rsidR="00E33BCF" w14:paraId="369CA833" w14:textId="77777777" w:rsidTr="00F36744">
        <w:tc>
          <w:tcPr>
            <w:tcW w:w="10710" w:type="dxa"/>
            <w:gridSpan w:val="9"/>
            <w:shd w:val="pct10" w:color="auto" w:fill="auto"/>
          </w:tcPr>
          <w:p w14:paraId="5F5DD22E" w14:textId="77777777" w:rsidR="00E33BCF" w:rsidRDefault="00E33BCF" w:rsidP="00E3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Types of CDL Training Offered</w:t>
            </w:r>
          </w:p>
          <w:p w14:paraId="2D5525EC" w14:textId="77777777" w:rsidR="00024897" w:rsidRPr="00AA7193" w:rsidRDefault="00024897" w:rsidP="00E3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193" w14:paraId="751AAA8F" w14:textId="77777777" w:rsidTr="00087A0F">
        <w:tc>
          <w:tcPr>
            <w:tcW w:w="1773" w:type="dxa"/>
          </w:tcPr>
          <w:p w14:paraId="32ED81B9" w14:textId="77777777" w:rsidR="00AA7193" w:rsidRPr="001E292D" w:rsidRDefault="00AA7193" w:rsidP="0008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CDL Class Training Offered</w:t>
            </w:r>
            <w:r w:rsidR="00087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7A0F"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(Please check </w:t>
            </w:r>
            <w:r w:rsidR="0008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all the applicable </w:t>
            </w:r>
            <w:r w:rsidR="00087A0F"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>boxes)</w:t>
            </w:r>
          </w:p>
        </w:tc>
        <w:tc>
          <w:tcPr>
            <w:tcW w:w="2530" w:type="dxa"/>
            <w:gridSpan w:val="3"/>
          </w:tcPr>
          <w:p w14:paraId="5C965DD6" w14:textId="77777777" w:rsidR="00AA7193" w:rsidRDefault="00AA7193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2725" w:type="dxa"/>
            <w:gridSpan w:val="2"/>
          </w:tcPr>
          <w:p w14:paraId="0F9ACD76" w14:textId="77777777" w:rsidR="00AA7193" w:rsidRDefault="00AA7193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3682" w:type="dxa"/>
            <w:gridSpan w:val="3"/>
            <w:tcBorders>
              <w:bottom w:val="single" w:sz="4" w:space="0" w:color="548DD4" w:themeColor="text2" w:themeTint="99"/>
            </w:tcBorders>
          </w:tcPr>
          <w:p w14:paraId="40C8DEDD" w14:textId="77777777" w:rsidR="00AA7193" w:rsidRDefault="00AA7193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</w:tr>
      <w:tr w:rsidR="00087A0F" w14:paraId="08152745" w14:textId="77777777" w:rsidTr="00087A0F">
        <w:tc>
          <w:tcPr>
            <w:tcW w:w="1773" w:type="dxa"/>
            <w:tcBorders>
              <w:bottom w:val="single" w:sz="4" w:space="0" w:color="auto"/>
            </w:tcBorders>
          </w:tcPr>
          <w:p w14:paraId="1B0E2DD5" w14:textId="77777777" w:rsidR="00087A0F" w:rsidRDefault="00087A0F" w:rsidP="002F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Endorsement Training Offered </w:t>
            </w:r>
            <w:r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(Please check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all the applicable </w:t>
            </w:r>
            <w:r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>boxes)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14:paraId="0A00FDDA" w14:textId="77777777" w:rsidR="00087A0F" w:rsidRDefault="00087A0F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Passenger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31753E2" w14:textId="77777777" w:rsidR="00087A0F" w:rsidRDefault="00087A0F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10F9EE14" w14:textId="77777777" w:rsidR="00087A0F" w:rsidRDefault="00087A0F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H/M</w:t>
            </w:r>
          </w:p>
        </w:tc>
        <w:tc>
          <w:tcPr>
            <w:tcW w:w="1517" w:type="dxa"/>
            <w:tcBorders>
              <w:bottom w:val="single" w:sz="4" w:space="0" w:color="auto"/>
              <w:right w:val="single" w:sz="4" w:space="0" w:color="548DD4" w:themeColor="text2" w:themeTint="99"/>
            </w:tcBorders>
          </w:tcPr>
          <w:p w14:paraId="5F2F3B19" w14:textId="77777777" w:rsidR="00087A0F" w:rsidRDefault="00087A0F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Tank</w:t>
            </w:r>
          </w:p>
        </w:tc>
        <w:tc>
          <w:tcPr>
            <w:tcW w:w="3682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31FB1303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9D" w14:paraId="56F23CFB" w14:textId="77777777" w:rsidTr="00F36744">
        <w:tc>
          <w:tcPr>
            <w:tcW w:w="10710" w:type="dxa"/>
            <w:gridSpan w:val="9"/>
            <w:shd w:val="pct10" w:color="auto" w:fill="auto"/>
          </w:tcPr>
          <w:p w14:paraId="2E9038FE" w14:textId="77777777" w:rsidR="00024897" w:rsidRPr="00B836B5" w:rsidRDefault="0099219D" w:rsidP="0099219D">
            <w:pPr>
              <w:tabs>
                <w:tab w:val="left" w:pos="31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836B5" w:rsidRPr="00B83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Average </w:t>
            </w:r>
            <w:r w:rsidRPr="00B83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Training Hours Provided for Each Student  </w:t>
            </w:r>
          </w:p>
          <w:p w14:paraId="6DE72137" w14:textId="77777777" w:rsidR="0099219D" w:rsidRPr="0099219D" w:rsidRDefault="0099219D" w:rsidP="0099219D">
            <w:pPr>
              <w:tabs>
                <w:tab w:val="left" w:pos="31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</w:tc>
      </w:tr>
      <w:tr w:rsidR="006558C4" w14:paraId="6FAC65B4" w14:textId="77777777" w:rsidTr="00F36744">
        <w:tc>
          <w:tcPr>
            <w:tcW w:w="1773" w:type="dxa"/>
          </w:tcPr>
          <w:p w14:paraId="261A48B8" w14:textId="77777777" w:rsidR="00BB7B98" w:rsidRDefault="00BB7B98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Classroom Hours</w:t>
            </w:r>
          </w:p>
        </w:tc>
        <w:tc>
          <w:tcPr>
            <w:tcW w:w="1198" w:type="dxa"/>
            <w:gridSpan w:val="2"/>
          </w:tcPr>
          <w:p w14:paraId="59648506" w14:textId="77777777" w:rsidR="00BB7B98" w:rsidRDefault="00BB7B98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1332" w:type="dxa"/>
          </w:tcPr>
          <w:p w14:paraId="00500A48" w14:textId="77777777" w:rsidR="00BB7B98" w:rsidRDefault="00BB7B98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1208" w:type="dxa"/>
          </w:tcPr>
          <w:p w14:paraId="19A70A21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1517" w:type="dxa"/>
          </w:tcPr>
          <w:p w14:paraId="383C60A4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Passenger Module </w:t>
            </w:r>
          </w:p>
        </w:tc>
        <w:tc>
          <w:tcPr>
            <w:tcW w:w="1105" w:type="dxa"/>
            <w:gridSpan w:val="2"/>
          </w:tcPr>
          <w:p w14:paraId="7F5454D0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 Module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6146AECA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 Endorsement</w:t>
            </w:r>
          </w:p>
        </w:tc>
      </w:tr>
      <w:tr w:rsidR="00087A0F" w14:paraId="7F2750F8" w14:textId="77777777" w:rsidTr="00F36744">
        <w:tc>
          <w:tcPr>
            <w:tcW w:w="1773" w:type="dxa"/>
          </w:tcPr>
          <w:p w14:paraId="43C6A0ED" w14:textId="77777777" w:rsidR="00087A0F" w:rsidRDefault="00087A0F" w:rsidP="00AE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Behind the Wheel, Range Time Per Student</w:t>
            </w:r>
          </w:p>
        </w:tc>
        <w:tc>
          <w:tcPr>
            <w:tcW w:w="1198" w:type="dxa"/>
            <w:gridSpan w:val="2"/>
          </w:tcPr>
          <w:p w14:paraId="36188BB9" w14:textId="77777777" w:rsidR="00087A0F" w:rsidRDefault="00087A0F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1332" w:type="dxa"/>
          </w:tcPr>
          <w:p w14:paraId="66B51A10" w14:textId="77777777" w:rsidR="00087A0F" w:rsidRDefault="00087A0F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1208" w:type="dxa"/>
          </w:tcPr>
          <w:p w14:paraId="4CB5BA31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1517" w:type="dxa"/>
          </w:tcPr>
          <w:p w14:paraId="72B4D698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Passenger Module</w:t>
            </w:r>
          </w:p>
        </w:tc>
        <w:tc>
          <w:tcPr>
            <w:tcW w:w="1105" w:type="dxa"/>
            <w:gridSpan w:val="2"/>
          </w:tcPr>
          <w:p w14:paraId="1E997B88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 Module</w:t>
            </w:r>
          </w:p>
        </w:tc>
        <w:tc>
          <w:tcPr>
            <w:tcW w:w="2577" w:type="dxa"/>
            <w:vMerge w:val="restart"/>
            <w:shd w:val="clear" w:color="auto" w:fill="548DD4" w:themeFill="text2" w:themeFillTint="99"/>
          </w:tcPr>
          <w:p w14:paraId="0124E30E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0F" w14:paraId="4D9203FB" w14:textId="77777777" w:rsidTr="00F36744">
        <w:tc>
          <w:tcPr>
            <w:tcW w:w="1773" w:type="dxa"/>
          </w:tcPr>
          <w:p w14:paraId="225A45D7" w14:textId="77777777" w:rsidR="00087A0F" w:rsidRDefault="00087A0F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Behind the Wheel, Public Road Time Per Student</w:t>
            </w:r>
          </w:p>
          <w:p w14:paraId="7C35FEFA" w14:textId="77777777" w:rsidR="00087A0F" w:rsidRDefault="00087A0F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3E83ADAA" w14:textId="77777777" w:rsidR="00087A0F" w:rsidRDefault="00087A0F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1332" w:type="dxa"/>
          </w:tcPr>
          <w:p w14:paraId="5CAA1B83" w14:textId="77777777" w:rsidR="00087A0F" w:rsidRDefault="00087A0F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1208" w:type="dxa"/>
          </w:tcPr>
          <w:p w14:paraId="04EE58BE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1517" w:type="dxa"/>
          </w:tcPr>
          <w:p w14:paraId="46CF36EE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Passenger Module</w:t>
            </w:r>
          </w:p>
        </w:tc>
        <w:tc>
          <w:tcPr>
            <w:tcW w:w="1105" w:type="dxa"/>
            <w:gridSpan w:val="2"/>
          </w:tcPr>
          <w:p w14:paraId="167B345C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 Module</w:t>
            </w:r>
          </w:p>
        </w:tc>
        <w:tc>
          <w:tcPr>
            <w:tcW w:w="2577" w:type="dxa"/>
            <w:vMerge/>
            <w:shd w:val="clear" w:color="auto" w:fill="548DD4" w:themeFill="text2" w:themeFillTint="99"/>
          </w:tcPr>
          <w:p w14:paraId="0F94767B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C4" w14:paraId="73CC6040" w14:textId="77777777" w:rsidTr="00F36744">
        <w:tc>
          <w:tcPr>
            <w:tcW w:w="1773" w:type="dxa"/>
            <w:tcBorders>
              <w:bottom w:val="single" w:sz="4" w:space="0" w:color="auto"/>
            </w:tcBorders>
          </w:tcPr>
          <w:p w14:paraId="75AF8FF8" w14:textId="77777777" w:rsidR="00BB7B98" w:rsidRDefault="00BB7B98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Tuition</w:t>
            </w:r>
          </w:p>
          <w:p w14:paraId="6B330A7D" w14:textId="77777777" w:rsidR="009C7B48" w:rsidRDefault="00B836B5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(if applicable)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14:paraId="20263EBF" w14:textId="77777777" w:rsidR="00BB7B98" w:rsidRDefault="00BB7B98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641D710" w14:textId="77777777" w:rsidR="00BB7B98" w:rsidRDefault="00BB7B98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56E46B0F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3EC0E2C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14:paraId="61E85ACA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29EFE90D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1D" w14:paraId="3A177A45" w14:textId="77777777" w:rsidTr="00F36744">
        <w:tc>
          <w:tcPr>
            <w:tcW w:w="10710" w:type="dxa"/>
            <w:gridSpan w:val="9"/>
            <w:shd w:val="pct10" w:color="auto" w:fill="auto"/>
          </w:tcPr>
          <w:p w14:paraId="029570DD" w14:textId="77777777" w:rsidR="005C7C1D" w:rsidRDefault="005C7C1D" w:rsidP="005C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Accountability for Quality Control</w:t>
            </w:r>
            <w:r w:rsidR="00B83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36B5" w:rsidRPr="002E2FF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[TBD]</w:t>
            </w:r>
          </w:p>
        </w:tc>
      </w:tr>
      <w:tr w:rsidR="006558C4" w14:paraId="6B5B6BD2" w14:textId="77777777" w:rsidTr="00F36744">
        <w:tc>
          <w:tcPr>
            <w:tcW w:w="2971" w:type="dxa"/>
            <w:gridSpan w:val="3"/>
          </w:tcPr>
          <w:p w14:paraId="31BA7473" w14:textId="77777777" w:rsidR="006558C4" w:rsidRPr="00812F08" w:rsidRDefault="006558C4" w:rsidP="00DE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State Oversight</w:t>
            </w:r>
            <w:r w:rsidR="00DE7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12F" w:rsidRPr="00807557">
              <w:rPr>
                <w:rFonts w:ascii="Times New Roman" w:hAnsi="Times New Roman" w:cs="Times New Roman"/>
                <w:i/>
                <w:sz w:val="20"/>
                <w:szCs w:val="20"/>
              </w:rPr>
              <w:t>(Identify any State agency</w:t>
            </w:r>
            <w:r w:rsidR="007A0F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[or agencies]</w:t>
            </w:r>
            <w:r w:rsidR="00DE712F" w:rsidRPr="008075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that has requirements applicable to your training program)</w:t>
            </w: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40" w:type="dxa"/>
            <w:gridSpan w:val="2"/>
          </w:tcPr>
          <w:p w14:paraId="59121FEA" w14:textId="77777777" w:rsidR="006558C4" w:rsidRDefault="006558C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Commercial Vehicle Training Association</w:t>
            </w:r>
            <w:r w:rsidR="00143E1D">
              <w:rPr>
                <w:rFonts w:ascii="Times New Roman" w:hAnsi="Times New Roman" w:cs="Times New Roman"/>
                <w:sz w:val="24"/>
                <w:szCs w:val="24"/>
              </w:rPr>
              <w:t xml:space="preserve"> (CVTA) </w:t>
            </w: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Member:</w:t>
            </w:r>
          </w:p>
          <w:p w14:paraId="275F406E" w14:textId="77777777" w:rsidR="00DE712F" w:rsidRDefault="00DE712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78F6F" w14:textId="77777777"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Yes:_______</w:t>
            </w:r>
          </w:p>
          <w:p w14:paraId="4A865623" w14:textId="77777777"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35B20" w14:textId="77777777"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No: _______</w:t>
            </w:r>
          </w:p>
          <w:p w14:paraId="7BEBAF5E" w14:textId="77777777" w:rsidR="00143E1D" w:rsidRPr="00812F08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  <w:gridSpan w:val="3"/>
          </w:tcPr>
          <w:p w14:paraId="1BB393B3" w14:textId="77777777" w:rsidR="006558C4" w:rsidRDefault="006558C4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Professional Truck Driver Institute (PTDI)</w:t>
            </w:r>
            <w:r w:rsidR="0014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6FE">
              <w:rPr>
                <w:rFonts w:ascii="Times New Roman" w:hAnsi="Times New Roman" w:cs="Times New Roman"/>
                <w:sz w:val="24"/>
                <w:szCs w:val="24"/>
              </w:rPr>
              <w:t>Certified</w:t>
            </w: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35F8E4" w14:textId="77777777" w:rsidR="00143E1D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A2BE0" w14:textId="77777777" w:rsidR="00143E1D" w:rsidRPr="00143E1D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>Yes:_______</w:t>
            </w:r>
          </w:p>
          <w:p w14:paraId="2D92238B" w14:textId="77777777" w:rsidR="00143E1D" w:rsidRPr="00143E1D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A45F0" w14:textId="77777777" w:rsidR="00143E1D" w:rsidRPr="00143E1D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>No: _______</w:t>
            </w:r>
          </w:p>
          <w:p w14:paraId="3A09FC1A" w14:textId="77777777" w:rsidR="00143E1D" w:rsidRPr="00812F08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14:paraId="2C194B36" w14:textId="77777777" w:rsidR="006558C4" w:rsidRDefault="006558C4" w:rsidP="0080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Accreditation</w:t>
            </w:r>
            <w:r w:rsidR="00807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557" w:rsidRPr="00807557">
              <w:rPr>
                <w:rFonts w:ascii="Times New Roman" w:hAnsi="Times New Roman" w:cs="Times New Roman"/>
                <w:i/>
                <w:sz w:val="20"/>
                <w:szCs w:val="20"/>
              </w:rPr>
              <w:t>(Identify any independent organizations that have accredited your training program/institution)</w:t>
            </w: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672152" w14:textId="77777777" w:rsidR="00807557" w:rsidRDefault="00807557" w:rsidP="0080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6244D" w14:textId="77777777" w:rsidR="00807557" w:rsidRPr="00812F08" w:rsidRDefault="00807557" w:rsidP="0080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2" w:name="_GoBack"/>
        <w:bookmarkEnd w:id="2"/>
      </w:tr>
      <w:tr w:rsidR="00F50E80" w14:paraId="1564BC62" w14:textId="77777777" w:rsidTr="00F36744">
        <w:tc>
          <w:tcPr>
            <w:tcW w:w="10710" w:type="dxa"/>
            <w:gridSpan w:val="9"/>
          </w:tcPr>
          <w:p w14:paraId="2D444CEE" w14:textId="77777777" w:rsidR="00F50E80" w:rsidRDefault="00F50E80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Enter Name(s) of Sole Proprietor(s), Officers or Partners and Titles (e.g., president, treasurer, general partner, limited </w:t>
            </w:r>
            <w:commentRangeStart w:id="3"/>
            <w:r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  <w:commentRangeEnd w:id="3"/>
            <w:r w:rsidR="00CE42CD">
              <w:rPr>
                <w:rStyle w:val="CommentReference"/>
              </w:rPr>
              <w:comment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04800D5" w14:textId="77777777" w:rsidR="00F50E80" w:rsidRDefault="00F50E80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4B1F6" w14:textId="77777777" w:rsidR="00D5533C" w:rsidRDefault="00F50E80" w:rsidP="00F5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1._______________________</w:t>
            </w:r>
            <w:r w:rsidR="007C1D2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    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</w:t>
            </w:r>
          </w:p>
          <w:p w14:paraId="2D3C0841" w14:textId="77777777" w:rsidR="00D5533C" w:rsidRPr="00D5533C" w:rsidRDefault="00D5533C" w:rsidP="00F5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14:paraId="73156FF0" w14:textId="77777777" w:rsidR="00D5533C" w:rsidRDefault="00F50E80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_</w:t>
            </w:r>
            <w:r w:rsidR="007C1D2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_____________________________</w:t>
            </w:r>
          </w:p>
          <w:p w14:paraId="18745196" w14:textId="77777777" w:rsidR="00F50E80" w:rsidRDefault="00D5533C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</w:p>
          <w:p w14:paraId="416AA3A9" w14:textId="77777777" w:rsidR="00D5533C" w:rsidRDefault="00F50E80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3._________________________</w:t>
            </w:r>
            <w:r w:rsidR="007C1D2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    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</w:t>
            </w:r>
          </w:p>
          <w:p w14:paraId="33155EC4" w14:textId="77777777" w:rsidR="00D5533C" w:rsidRDefault="00D5533C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</w:p>
          <w:p w14:paraId="55E14CE9" w14:textId="77777777" w:rsidR="00D5533C" w:rsidRDefault="00F50E80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_</w:t>
            </w:r>
            <w:r w:rsidR="007C1D2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_____________________________</w:t>
            </w:r>
          </w:p>
          <w:p w14:paraId="3F5059F7" w14:textId="77777777" w:rsidR="00F50E80" w:rsidRPr="00F50E80" w:rsidRDefault="00D5533C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</w:p>
          <w:p w14:paraId="089831F9" w14:textId="77777777" w:rsidR="00F50E80" w:rsidRDefault="00F50E80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1DDBF" w14:textId="77777777" w:rsidR="007C1D23" w:rsidRPr="00812F08" w:rsidRDefault="007C1D23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54" w14:paraId="490F2CA5" w14:textId="77777777" w:rsidTr="00F36744">
        <w:tc>
          <w:tcPr>
            <w:tcW w:w="10710" w:type="dxa"/>
            <w:gridSpan w:val="9"/>
          </w:tcPr>
          <w:p w14:paraId="549BC6D4" w14:textId="77777777" w:rsidR="008C2354" w:rsidRDefault="008C235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Training Provider Certification Statement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05">
              <w:rPr>
                <w:rFonts w:ascii="Times New Roman" w:hAnsi="Times New Roman" w:cs="Times New Roman"/>
                <w:i/>
                <w:sz w:val="24"/>
                <w:szCs w:val="24"/>
              </w:rPr>
              <w:t>(to be completed by authorized official)</w:t>
            </w:r>
            <w:r w:rsidRPr="008C23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279AF0" w14:textId="77777777" w:rsidR="008C2354" w:rsidRDefault="008C235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FE6EB" w14:textId="77777777" w:rsidR="00473205" w:rsidRDefault="008C235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__________________________, certify that I am </w:t>
            </w:r>
            <w:r w:rsidR="001D06FE">
              <w:rPr>
                <w:rFonts w:ascii="Times New Roman" w:hAnsi="Times New Roman" w:cs="Times New Roman"/>
                <w:sz w:val="24"/>
                <w:szCs w:val="24"/>
              </w:rPr>
              <w:t>knowledgeable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FMCSA’s Entry-Level Driver Training regulations under 49 CFR Part 380</w:t>
            </w:r>
            <w:r w:rsidR="001E1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1F99" w:rsidRPr="001E1F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deliver training that covers all the required modules in the FMCSA’s curriculum,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agree to allow FMCSA or its representatives to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visit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training facilities and observe classroom, range and road 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 xml:space="preserve">instruction; 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interview 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 xml:space="preserve">current and former students concerning the quality of the training provided; 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review and copy 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>records that I am required to maintain.  I u</w:t>
            </w:r>
            <w:r w:rsidR="001E1F99">
              <w:rPr>
                <w:rFonts w:ascii="Times New Roman" w:hAnsi="Times New Roman" w:cs="Times New Roman"/>
                <w:sz w:val="24"/>
                <w:szCs w:val="24"/>
              </w:rPr>
              <w:t xml:space="preserve">nderstand that failure to </w:t>
            </w:r>
            <w:r w:rsidR="001E1F99" w:rsidRPr="001E1F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deliver training that covers the required modules in the FMCSA’s curriculum</w:t>
            </w:r>
            <w:r w:rsidR="001E1F99">
              <w:rPr>
                <w:rFonts w:ascii="Times New Roman" w:hAnsi="Times New Roman" w:cs="Times New Roman"/>
                <w:sz w:val="24"/>
                <w:szCs w:val="24"/>
              </w:rPr>
              <w:t xml:space="preserve">, or allow 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>FMCSA or its representatives to have access to my facilities, students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 xml:space="preserve"> and records could result in the Agency removing my company from the Registry of Training Providers.</w:t>
            </w:r>
          </w:p>
          <w:p w14:paraId="70FA976A" w14:textId="77777777" w:rsidR="00473205" w:rsidRDefault="0047320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FB9BD" w14:textId="77777777" w:rsidR="00473205" w:rsidRDefault="0047320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pena</w:t>
            </w:r>
            <w:r w:rsidR="00051ED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ties of perjury, I declare that the information entered on this report is, to the best of my knowledge and belie</w:t>
            </w:r>
            <w:r w:rsidR="001D06F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true, correct, and complete.</w:t>
            </w:r>
          </w:p>
          <w:p w14:paraId="1CD567CC" w14:textId="77777777" w:rsidR="00473205" w:rsidRDefault="0047320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BB24F" w14:textId="77777777" w:rsidR="00E45C2D" w:rsidRDefault="0047320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="00E45C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E45C2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45C2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D06FE">
              <w:rPr>
                <w:rFonts w:ascii="Times New Roman" w:hAnsi="Times New Roman" w:cs="Times New Roman"/>
                <w:sz w:val="24"/>
                <w:szCs w:val="24"/>
              </w:rPr>
              <w:t xml:space="preserve">Printed Name: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   </w:t>
            </w:r>
          </w:p>
          <w:p w14:paraId="6FF45930" w14:textId="77777777" w:rsidR="00E45C2D" w:rsidRDefault="00E45C2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E7423" w14:textId="77777777" w:rsidR="008C2354" w:rsidRDefault="0047320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 ______________________</w:t>
            </w:r>
            <w:r w:rsidR="00E45C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C2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06FE">
              <w:rPr>
                <w:rFonts w:ascii="Times New Roman" w:hAnsi="Times New Roman" w:cs="Times New Roman"/>
                <w:sz w:val="24"/>
                <w:szCs w:val="24"/>
              </w:rPr>
              <w:t xml:space="preserve">         Date: _____________________</w:t>
            </w:r>
          </w:p>
          <w:p w14:paraId="218A1332" w14:textId="77777777" w:rsidR="008C2354" w:rsidRPr="00812F08" w:rsidRDefault="008C235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5533C" w14:paraId="71AC6A72" w14:textId="77777777" w:rsidTr="00F36744">
        <w:trPr>
          <w:ins w:id="4" w:author="Robert Miller" w:date="2015-03-25T10:50:00Z"/>
        </w:trPr>
        <w:tc>
          <w:tcPr>
            <w:tcW w:w="10710" w:type="dxa"/>
            <w:gridSpan w:val="9"/>
          </w:tcPr>
          <w:p w14:paraId="66309AB8" w14:textId="77777777" w:rsidR="00D5533C" w:rsidRPr="00473205" w:rsidRDefault="00D5533C" w:rsidP="00A3117F">
            <w:pPr>
              <w:rPr>
                <w:ins w:id="5" w:author="Robert Miller" w:date="2015-03-25T10:50:00Z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7C7CF0" w14:textId="77777777" w:rsidR="00A3117F" w:rsidRDefault="00A3117F" w:rsidP="00A3117F">
      <w:pPr>
        <w:rPr>
          <w:rFonts w:ascii="Times New Roman" w:hAnsi="Times New Roman" w:cs="Times New Roman"/>
          <w:sz w:val="24"/>
          <w:szCs w:val="24"/>
        </w:rPr>
      </w:pPr>
    </w:p>
    <w:sectPr w:rsidR="00A3117F" w:rsidSect="003E0B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owers, Sarah" w:date="2015-04-23T12:37:00Z" w:initials="PS">
    <w:p w14:paraId="78CE8FEB" w14:textId="34A0ACD2" w:rsidR="002E2FFE" w:rsidRDefault="002E2FFE">
      <w:pPr>
        <w:pStyle w:val="CommentText"/>
      </w:pPr>
      <w:r>
        <w:rPr>
          <w:rStyle w:val="CommentReference"/>
        </w:rPr>
        <w:annotationRef/>
      </w:r>
      <w:r>
        <w:t xml:space="preserve">Consider adding check box to allow provider to indicate whether or not they want to be listed on the public list of </w:t>
      </w:r>
      <w:proofErr w:type="spellStart"/>
      <w:r>
        <w:t>ELDT</w:t>
      </w:r>
      <w:proofErr w:type="spellEnd"/>
      <w:r>
        <w:t xml:space="preserve"> providers.</w:t>
      </w:r>
    </w:p>
  </w:comment>
  <w:comment w:id="1" w:author="Powers, Sarah" w:date="2015-04-23T12:34:00Z" w:initials="PS">
    <w:p w14:paraId="34338F46" w14:textId="5BAC3733" w:rsidR="002E2FFE" w:rsidRDefault="00A0063A">
      <w:pPr>
        <w:pStyle w:val="CommentText"/>
      </w:pPr>
      <w:r>
        <w:rPr>
          <w:rStyle w:val="CommentReference"/>
        </w:rPr>
        <w:annotationRef/>
      </w:r>
      <w:r>
        <w:t>Revise these boxes to reflect the fact that training providers and training programs are not always the same thing.</w:t>
      </w:r>
    </w:p>
  </w:comment>
  <w:comment w:id="3" w:author="Powers, Sarah" w:date="2015-04-23T12:38:00Z" w:initials="PS">
    <w:p w14:paraId="7447346C" w14:textId="52B5856B" w:rsidR="00CE42CD" w:rsidRDefault="00CE42CD">
      <w:pPr>
        <w:pStyle w:val="CommentText"/>
      </w:pPr>
      <w:r>
        <w:rPr>
          <w:rStyle w:val="CommentReference"/>
        </w:rPr>
        <w:annotationRef/>
      </w:r>
      <w:r>
        <w:t>Consider adding spaces for primary and secondary contact person.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CE8FEB" w15:done="0"/>
  <w15:commentEx w15:paraId="34338F46" w15:done="0"/>
  <w15:commentEx w15:paraId="7447346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34397"/>
    <w:multiLevelType w:val="hybridMultilevel"/>
    <w:tmpl w:val="7BD2C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374A1"/>
    <w:multiLevelType w:val="hybridMultilevel"/>
    <w:tmpl w:val="D56C0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wers, Sarah">
    <w15:presenceInfo w15:providerId="AD" w15:userId="S-1-5-21-137981764-238564018-677931608-818068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7F"/>
    <w:rsid w:val="000109BA"/>
    <w:rsid w:val="00024897"/>
    <w:rsid w:val="00051ED2"/>
    <w:rsid w:val="0006389A"/>
    <w:rsid w:val="000877B6"/>
    <w:rsid w:val="00087A0F"/>
    <w:rsid w:val="0009475D"/>
    <w:rsid w:val="000C4603"/>
    <w:rsid w:val="000F3AB9"/>
    <w:rsid w:val="00143E1D"/>
    <w:rsid w:val="001C3DBA"/>
    <w:rsid w:val="001D06FE"/>
    <w:rsid w:val="001E1F99"/>
    <w:rsid w:val="001E292D"/>
    <w:rsid w:val="001E73F9"/>
    <w:rsid w:val="001F7D39"/>
    <w:rsid w:val="002D2C0A"/>
    <w:rsid w:val="002E2FFE"/>
    <w:rsid w:val="002F411C"/>
    <w:rsid w:val="00323C02"/>
    <w:rsid w:val="003420EA"/>
    <w:rsid w:val="00362D6E"/>
    <w:rsid w:val="00381B48"/>
    <w:rsid w:val="003E0BF3"/>
    <w:rsid w:val="00416CDE"/>
    <w:rsid w:val="00442924"/>
    <w:rsid w:val="00473205"/>
    <w:rsid w:val="005023C3"/>
    <w:rsid w:val="00525BE4"/>
    <w:rsid w:val="005C66C9"/>
    <w:rsid w:val="005C7C1D"/>
    <w:rsid w:val="005E6892"/>
    <w:rsid w:val="0062425F"/>
    <w:rsid w:val="006558C4"/>
    <w:rsid w:val="006A5D44"/>
    <w:rsid w:val="006B6B71"/>
    <w:rsid w:val="007059CA"/>
    <w:rsid w:val="007A0F27"/>
    <w:rsid w:val="007C1D23"/>
    <w:rsid w:val="007F51B9"/>
    <w:rsid w:val="00807557"/>
    <w:rsid w:val="00812F08"/>
    <w:rsid w:val="008C2354"/>
    <w:rsid w:val="0099219D"/>
    <w:rsid w:val="009C7B48"/>
    <w:rsid w:val="009F1FEA"/>
    <w:rsid w:val="00A0063A"/>
    <w:rsid w:val="00A3117F"/>
    <w:rsid w:val="00AA7193"/>
    <w:rsid w:val="00AE6DB7"/>
    <w:rsid w:val="00B836B5"/>
    <w:rsid w:val="00B92152"/>
    <w:rsid w:val="00BB7B98"/>
    <w:rsid w:val="00BF5A2A"/>
    <w:rsid w:val="00CE42CD"/>
    <w:rsid w:val="00CF28CA"/>
    <w:rsid w:val="00D5533C"/>
    <w:rsid w:val="00DE712F"/>
    <w:rsid w:val="00E01F8A"/>
    <w:rsid w:val="00E33BCF"/>
    <w:rsid w:val="00E45C2D"/>
    <w:rsid w:val="00EA3509"/>
    <w:rsid w:val="00F070BD"/>
    <w:rsid w:val="00F3155E"/>
    <w:rsid w:val="00F356E6"/>
    <w:rsid w:val="00F36744"/>
    <w:rsid w:val="00F37A1D"/>
    <w:rsid w:val="00F40319"/>
    <w:rsid w:val="00F50E80"/>
    <w:rsid w:val="00F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4BCA"/>
  <w15:docId w15:val="{3E9A1760-5D97-4EBD-8D03-50C2003D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8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0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6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6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0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D733-0A63-4CCC-89BE-A8650B24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W Minor</dc:creator>
  <cp:lastModifiedBy>Powers, Sarah</cp:lastModifiedBy>
  <cp:revision>11</cp:revision>
  <dcterms:created xsi:type="dcterms:W3CDTF">2015-04-23T14:49:00Z</dcterms:created>
  <dcterms:modified xsi:type="dcterms:W3CDTF">2015-04-23T16:38:00Z</dcterms:modified>
</cp:coreProperties>
</file>