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1F" w:rsidRPr="002B4E12" w:rsidRDefault="009F19AB" w:rsidP="008C0C3E">
      <w:pPr>
        <w:pStyle w:val="NoSpacing"/>
        <w:jc w:val="center"/>
        <w:rPr>
          <w:rFonts w:ascii="Times New Roman" w:hAnsi="Times New Roman"/>
          <w:b/>
          <w:sz w:val="24"/>
          <w:szCs w:val="24"/>
        </w:rPr>
      </w:pPr>
      <w:r w:rsidRPr="002B4E12">
        <w:rPr>
          <w:rFonts w:ascii="Times New Roman" w:hAnsi="Times New Roman"/>
          <w:b/>
          <w:sz w:val="24"/>
          <w:szCs w:val="24"/>
        </w:rPr>
        <w:t>FMCSA Updated Definitions for ELDT</w:t>
      </w:r>
    </w:p>
    <w:p w:rsidR="005B302D" w:rsidRDefault="005B302D" w:rsidP="008C0C3E">
      <w:pPr>
        <w:spacing w:line="240" w:lineRule="auto"/>
        <w:jc w:val="center"/>
        <w:rPr>
          <w:rFonts w:asciiTheme="majorHAnsi" w:hAnsiTheme="majorHAnsi"/>
          <w:b/>
          <w:i/>
          <w:sz w:val="24"/>
          <w:szCs w:val="24"/>
        </w:rPr>
      </w:pPr>
      <w:r>
        <w:rPr>
          <w:rFonts w:asciiTheme="majorHAnsi" w:hAnsiTheme="majorHAnsi"/>
          <w:b/>
          <w:i/>
          <w:sz w:val="24"/>
          <w:szCs w:val="24"/>
        </w:rPr>
        <w:t>May 26, 2015</w:t>
      </w:r>
    </w:p>
    <w:p w:rsidR="005B302D" w:rsidRDefault="005B302D" w:rsidP="008C0C3E">
      <w:pPr>
        <w:spacing w:line="240" w:lineRule="auto"/>
        <w:jc w:val="center"/>
        <w:rPr>
          <w:rFonts w:asciiTheme="majorHAnsi" w:hAnsiTheme="majorHAnsi"/>
          <w:b/>
          <w:i/>
          <w:sz w:val="24"/>
          <w:szCs w:val="24"/>
        </w:rPr>
      </w:pPr>
      <w:r>
        <w:rPr>
          <w:rFonts w:asciiTheme="majorHAnsi" w:hAnsiTheme="majorHAnsi"/>
          <w:b/>
          <w:i/>
          <w:sz w:val="24"/>
          <w:szCs w:val="24"/>
        </w:rPr>
        <w:t>Regulatory Text</w:t>
      </w:r>
    </w:p>
    <w:p w:rsidR="009F19AB" w:rsidRPr="00862B5F" w:rsidRDefault="00C55BE2" w:rsidP="008C0C3E">
      <w:pPr>
        <w:spacing w:line="240" w:lineRule="auto"/>
        <w:rPr>
          <w:rFonts w:asciiTheme="majorHAnsi" w:hAnsiTheme="majorHAnsi"/>
          <w:sz w:val="24"/>
          <w:szCs w:val="24"/>
        </w:rPr>
      </w:pPr>
      <w:r w:rsidRPr="00862B5F">
        <w:rPr>
          <w:rFonts w:asciiTheme="majorHAnsi" w:hAnsiTheme="majorHAnsi"/>
          <w:b/>
          <w:i/>
          <w:sz w:val="24"/>
          <w:szCs w:val="24"/>
        </w:rPr>
        <w:t>Entry-Level Driver</w:t>
      </w:r>
      <w:r w:rsidRPr="00862B5F">
        <w:rPr>
          <w:rFonts w:asciiTheme="majorHAnsi" w:hAnsiTheme="majorHAnsi"/>
          <w:sz w:val="24"/>
          <w:szCs w:val="24"/>
        </w:rPr>
        <w:t xml:space="preserve"> means a person who must complete the CDL</w:t>
      </w:r>
      <w:r w:rsidR="00755A91">
        <w:rPr>
          <w:rFonts w:asciiTheme="majorHAnsi" w:hAnsiTheme="majorHAnsi"/>
          <w:sz w:val="24"/>
          <w:szCs w:val="24"/>
        </w:rPr>
        <w:t xml:space="preserve"> knowledge and/or</w:t>
      </w:r>
      <w:r w:rsidRPr="00862B5F">
        <w:rPr>
          <w:rFonts w:asciiTheme="majorHAnsi" w:hAnsiTheme="majorHAnsi"/>
          <w:sz w:val="24"/>
          <w:szCs w:val="24"/>
        </w:rPr>
        <w:t xml:space="preserve"> skills test requirements under 49 CFR 383.71 prior to (1) receiving the initial CDL or having a CDL reinstated, (2) upgrading a Class B or Class C CDL, or (3) obtaining a </w:t>
      </w:r>
      <w:r w:rsidR="00320FA6">
        <w:rPr>
          <w:rFonts w:asciiTheme="majorHAnsi" w:hAnsiTheme="majorHAnsi"/>
          <w:sz w:val="24"/>
          <w:szCs w:val="24"/>
        </w:rPr>
        <w:t>hazardous materials,</w:t>
      </w:r>
      <w:r w:rsidR="00B60450">
        <w:rPr>
          <w:rFonts w:asciiTheme="majorHAnsi" w:hAnsiTheme="majorHAnsi"/>
          <w:sz w:val="24"/>
          <w:szCs w:val="24"/>
        </w:rPr>
        <w:t xml:space="preserve"> </w:t>
      </w:r>
      <w:r w:rsidRPr="00862B5F">
        <w:rPr>
          <w:rFonts w:asciiTheme="majorHAnsi" w:hAnsiTheme="majorHAnsi"/>
          <w:sz w:val="24"/>
          <w:szCs w:val="24"/>
        </w:rPr>
        <w:t xml:space="preserve">passenger or school bus endorsement.  </w:t>
      </w:r>
      <w:r w:rsidR="009F19AB" w:rsidRPr="00862B5F">
        <w:rPr>
          <w:rFonts w:asciiTheme="majorHAnsi" w:hAnsiTheme="majorHAnsi"/>
          <w:sz w:val="24"/>
          <w:szCs w:val="24"/>
        </w:rPr>
        <w:t>This definition does not include individuals</w:t>
      </w:r>
      <w:r w:rsidR="009F19AB">
        <w:rPr>
          <w:rFonts w:asciiTheme="majorHAnsi" w:hAnsiTheme="majorHAnsi"/>
          <w:sz w:val="24"/>
          <w:szCs w:val="24"/>
        </w:rPr>
        <w:t xml:space="preserve"> for whom States have the discretion to waive</w:t>
      </w:r>
      <w:r w:rsidR="009F19AB" w:rsidRPr="00862B5F">
        <w:rPr>
          <w:rFonts w:asciiTheme="majorHAnsi" w:hAnsiTheme="majorHAnsi"/>
          <w:sz w:val="24"/>
          <w:szCs w:val="24"/>
        </w:rPr>
        <w:t xml:space="preserve"> </w:t>
      </w:r>
      <w:r w:rsidR="009F19AB">
        <w:rPr>
          <w:rFonts w:asciiTheme="majorHAnsi" w:hAnsiTheme="majorHAnsi"/>
          <w:sz w:val="24"/>
          <w:szCs w:val="24"/>
        </w:rPr>
        <w:t xml:space="preserve">the CDL skills test under </w:t>
      </w:r>
      <w:r w:rsidR="009F19AB" w:rsidRPr="00862B5F">
        <w:rPr>
          <w:rFonts w:asciiTheme="majorHAnsi" w:hAnsiTheme="majorHAnsi"/>
          <w:sz w:val="24"/>
          <w:szCs w:val="24"/>
        </w:rPr>
        <w:t>49 CFR 383.</w:t>
      </w:r>
    </w:p>
    <w:p w:rsidR="00C55BE2" w:rsidRPr="00862B5F" w:rsidRDefault="00C55BE2" w:rsidP="008C0C3E">
      <w:pPr>
        <w:spacing w:line="240" w:lineRule="auto"/>
        <w:rPr>
          <w:rFonts w:asciiTheme="majorHAnsi" w:hAnsiTheme="majorHAnsi"/>
          <w:sz w:val="24"/>
          <w:szCs w:val="24"/>
        </w:rPr>
      </w:pPr>
      <w:r w:rsidRPr="00862B5F">
        <w:rPr>
          <w:rFonts w:asciiTheme="majorHAnsi" w:hAnsiTheme="majorHAnsi"/>
          <w:b/>
          <w:i/>
          <w:sz w:val="24"/>
          <w:szCs w:val="24"/>
        </w:rPr>
        <w:t>Entry-Level Driver Training</w:t>
      </w:r>
      <w:r w:rsidRPr="00862B5F">
        <w:rPr>
          <w:rFonts w:asciiTheme="majorHAnsi" w:hAnsiTheme="majorHAnsi"/>
          <w:sz w:val="24"/>
          <w:szCs w:val="24"/>
        </w:rPr>
        <w:t xml:space="preserve"> means training an </w:t>
      </w:r>
      <w:r w:rsidR="00755A91">
        <w:rPr>
          <w:rFonts w:asciiTheme="majorHAnsi" w:hAnsiTheme="majorHAnsi"/>
          <w:sz w:val="24"/>
          <w:szCs w:val="24"/>
        </w:rPr>
        <w:t>entry level driver</w:t>
      </w:r>
      <w:r w:rsidR="00755A91" w:rsidRPr="00862B5F">
        <w:rPr>
          <w:rFonts w:asciiTheme="majorHAnsi" w:hAnsiTheme="majorHAnsi"/>
          <w:sz w:val="24"/>
          <w:szCs w:val="24"/>
        </w:rPr>
        <w:t xml:space="preserve"> </w:t>
      </w:r>
      <w:r w:rsidRPr="00862B5F">
        <w:rPr>
          <w:rFonts w:asciiTheme="majorHAnsi" w:hAnsiTheme="majorHAnsi"/>
          <w:sz w:val="24"/>
          <w:szCs w:val="24"/>
        </w:rPr>
        <w:t>receives from a pro</w:t>
      </w:r>
      <w:ins w:id="0" w:author="alan.strasser" w:date="2015-05-26T14:59:00Z">
        <w:r w:rsidR="009E7AA2">
          <w:rPr>
            <w:rFonts w:asciiTheme="majorHAnsi" w:hAnsiTheme="majorHAnsi"/>
            <w:sz w:val="24"/>
            <w:szCs w:val="24"/>
          </w:rPr>
          <w:t>vider</w:t>
        </w:r>
      </w:ins>
      <w:del w:id="1" w:author="alan.strasser" w:date="2015-05-26T14:59:00Z">
        <w:r w:rsidRPr="00862B5F" w:rsidDel="009E7AA2">
          <w:rPr>
            <w:rFonts w:asciiTheme="majorHAnsi" w:hAnsiTheme="majorHAnsi"/>
            <w:sz w:val="24"/>
            <w:szCs w:val="24"/>
          </w:rPr>
          <w:delText>gram</w:delText>
        </w:r>
      </w:del>
      <w:r w:rsidRPr="00862B5F">
        <w:rPr>
          <w:rFonts w:asciiTheme="majorHAnsi" w:hAnsiTheme="majorHAnsi"/>
          <w:sz w:val="24"/>
          <w:szCs w:val="24"/>
        </w:rPr>
        <w:t xml:space="preserve"> listed on FMCSA’s </w:t>
      </w:r>
      <w:ins w:id="2" w:author="alan.strasser" w:date="2015-05-26T14:59:00Z">
        <w:r w:rsidR="009E7AA2">
          <w:rPr>
            <w:rFonts w:asciiTheme="majorHAnsi" w:hAnsiTheme="majorHAnsi"/>
            <w:sz w:val="24"/>
            <w:szCs w:val="24"/>
          </w:rPr>
          <w:t>Training Provider</w:t>
        </w:r>
      </w:ins>
      <w:del w:id="3" w:author="alan.strasser" w:date="2015-05-26T14:59:00Z">
        <w:r w:rsidRPr="00862B5F" w:rsidDel="009E7AA2">
          <w:rPr>
            <w:rFonts w:asciiTheme="majorHAnsi" w:hAnsiTheme="majorHAnsi"/>
            <w:sz w:val="24"/>
            <w:szCs w:val="24"/>
          </w:rPr>
          <w:delText>al</w:delText>
        </w:r>
      </w:del>
      <w:r w:rsidRPr="00862B5F">
        <w:rPr>
          <w:rFonts w:asciiTheme="majorHAnsi" w:hAnsiTheme="majorHAnsi"/>
          <w:sz w:val="24"/>
          <w:szCs w:val="24"/>
        </w:rPr>
        <w:t xml:space="preserve"> Registry </w:t>
      </w:r>
      <w:del w:id="4" w:author="alan.strasser" w:date="2015-05-26T14:59:00Z">
        <w:r w:rsidRPr="00862B5F" w:rsidDel="009E7AA2">
          <w:rPr>
            <w:rFonts w:asciiTheme="majorHAnsi" w:hAnsiTheme="majorHAnsi"/>
            <w:sz w:val="24"/>
            <w:szCs w:val="24"/>
          </w:rPr>
          <w:delText>of Driver Training Programs</w:delText>
        </w:r>
      </w:del>
      <w:r w:rsidRPr="00862B5F">
        <w:rPr>
          <w:rFonts w:asciiTheme="majorHAnsi" w:hAnsiTheme="majorHAnsi"/>
          <w:sz w:val="24"/>
          <w:szCs w:val="24"/>
        </w:rPr>
        <w:t xml:space="preserve"> prior to:</w:t>
      </w:r>
    </w:p>
    <w:p w:rsidR="00C55BE2" w:rsidRPr="00862B5F" w:rsidRDefault="00C55BE2" w:rsidP="008C0C3E">
      <w:pPr>
        <w:spacing w:line="240" w:lineRule="auto"/>
        <w:ind w:firstLine="720"/>
        <w:rPr>
          <w:rFonts w:asciiTheme="majorHAnsi" w:hAnsiTheme="majorHAnsi"/>
          <w:sz w:val="24"/>
          <w:szCs w:val="24"/>
        </w:rPr>
      </w:pPr>
      <w:r w:rsidRPr="00862B5F">
        <w:rPr>
          <w:rFonts w:asciiTheme="majorHAnsi" w:hAnsiTheme="majorHAnsi"/>
          <w:sz w:val="24"/>
          <w:szCs w:val="24"/>
        </w:rPr>
        <w:t xml:space="preserve">1) Taking the CDL skills test required to receive the initial Class A or Class B CDL; </w:t>
      </w:r>
    </w:p>
    <w:p w:rsidR="00C55BE2" w:rsidRPr="00862B5F" w:rsidRDefault="00C55BE2" w:rsidP="008C0C3E">
      <w:pPr>
        <w:spacing w:line="240" w:lineRule="auto"/>
        <w:ind w:firstLine="720"/>
        <w:rPr>
          <w:rFonts w:asciiTheme="majorHAnsi" w:hAnsiTheme="majorHAnsi"/>
          <w:sz w:val="24"/>
          <w:szCs w:val="24"/>
        </w:rPr>
      </w:pPr>
      <w:r w:rsidRPr="00862B5F">
        <w:rPr>
          <w:rFonts w:asciiTheme="majorHAnsi" w:hAnsiTheme="majorHAnsi"/>
          <w:sz w:val="24"/>
          <w:szCs w:val="24"/>
        </w:rPr>
        <w:t>2) Taking the CDL skills test required to upgrade a Class B or Class C CDL; or</w:t>
      </w:r>
    </w:p>
    <w:p w:rsidR="0009763A" w:rsidRPr="00862B5F" w:rsidRDefault="0009763A" w:rsidP="008C0C3E">
      <w:pPr>
        <w:spacing w:line="240" w:lineRule="auto"/>
        <w:ind w:firstLine="720"/>
        <w:rPr>
          <w:rFonts w:asciiTheme="majorHAnsi" w:hAnsiTheme="majorHAnsi"/>
          <w:sz w:val="24"/>
          <w:szCs w:val="24"/>
        </w:rPr>
      </w:pPr>
      <w:r w:rsidRPr="00862B5F">
        <w:rPr>
          <w:rFonts w:asciiTheme="majorHAnsi" w:hAnsiTheme="majorHAnsi"/>
          <w:sz w:val="24"/>
          <w:szCs w:val="24"/>
        </w:rPr>
        <w:t xml:space="preserve">3) Taking the CDL </w:t>
      </w:r>
      <w:r w:rsidR="00755A91">
        <w:rPr>
          <w:rFonts w:asciiTheme="majorHAnsi" w:hAnsiTheme="majorHAnsi"/>
          <w:sz w:val="24"/>
          <w:szCs w:val="24"/>
        </w:rPr>
        <w:t xml:space="preserve">knowledge and </w:t>
      </w:r>
      <w:r w:rsidRPr="00862B5F">
        <w:rPr>
          <w:rFonts w:asciiTheme="majorHAnsi" w:hAnsiTheme="majorHAnsi"/>
          <w:sz w:val="24"/>
          <w:szCs w:val="24"/>
        </w:rPr>
        <w:t xml:space="preserve">skills test required to obtain </w:t>
      </w:r>
      <w:r>
        <w:rPr>
          <w:rFonts w:asciiTheme="majorHAnsi" w:hAnsiTheme="majorHAnsi"/>
          <w:sz w:val="24"/>
          <w:szCs w:val="24"/>
        </w:rPr>
        <w:t>a</w:t>
      </w:r>
      <w:r w:rsidRPr="00862B5F">
        <w:rPr>
          <w:rFonts w:asciiTheme="majorHAnsi" w:hAnsiTheme="majorHAnsi"/>
          <w:sz w:val="24"/>
          <w:szCs w:val="24"/>
        </w:rPr>
        <w:t xml:space="preserve"> passenger or school bus endorsement, or the CDL knowledge test required to obtain </w:t>
      </w:r>
      <w:r>
        <w:rPr>
          <w:rFonts w:asciiTheme="majorHAnsi" w:hAnsiTheme="majorHAnsi"/>
          <w:sz w:val="24"/>
          <w:szCs w:val="24"/>
        </w:rPr>
        <w:t>a</w:t>
      </w:r>
      <w:r w:rsidRPr="00862B5F">
        <w:rPr>
          <w:rFonts w:asciiTheme="majorHAnsi" w:hAnsiTheme="majorHAnsi"/>
          <w:sz w:val="24"/>
          <w:szCs w:val="24"/>
        </w:rPr>
        <w:t xml:space="preserve"> hazardous materials</w:t>
      </w:r>
      <w:r w:rsidR="00256774">
        <w:rPr>
          <w:rFonts w:asciiTheme="majorHAnsi" w:hAnsiTheme="majorHAnsi"/>
          <w:sz w:val="24"/>
          <w:szCs w:val="24"/>
        </w:rPr>
        <w:t xml:space="preserve"> </w:t>
      </w:r>
      <w:r w:rsidRPr="00862B5F">
        <w:rPr>
          <w:rFonts w:asciiTheme="majorHAnsi" w:hAnsiTheme="majorHAnsi"/>
          <w:sz w:val="24"/>
          <w:szCs w:val="24"/>
        </w:rPr>
        <w:t>endorsement.</w:t>
      </w:r>
    </w:p>
    <w:p w:rsidR="00C55BE2" w:rsidRPr="00332AC2" w:rsidRDefault="0009763A" w:rsidP="008C0C3E">
      <w:pPr>
        <w:pStyle w:val="NoSpacing"/>
        <w:rPr>
          <w:rFonts w:asciiTheme="majorHAnsi" w:hAnsiTheme="majorHAnsi"/>
          <w:b/>
          <w:sz w:val="24"/>
          <w:szCs w:val="24"/>
        </w:rPr>
      </w:pPr>
      <w:r w:rsidRPr="00332AC2">
        <w:rPr>
          <w:rFonts w:asciiTheme="majorHAnsi" w:hAnsiTheme="majorHAnsi"/>
          <w:b/>
          <w:sz w:val="24"/>
          <w:szCs w:val="24"/>
        </w:rPr>
        <w:t>Applicability.</w:t>
      </w:r>
    </w:p>
    <w:p w:rsidR="0033178D" w:rsidRPr="00862B5F" w:rsidRDefault="0033178D" w:rsidP="008C0C3E">
      <w:pPr>
        <w:pStyle w:val="NoSpacing"/>
        <w:rPr>
          <w:rFonts w:asciiTheme="majorHAnsi" w:hAnsiTheme="majorHAnsi"/>
          <w:sz w:val="24"/>
          <w:szCs w:val="24"/>
        </w:rPr>
      </w:pPr>
      <w:r w:rsidRPr="00862B5F">
        <w:rPr>
          <w:rFonts w:asciiTheme="majorHAnsi" w:hAnsiTheme="majorHAnsi"/>
          <w:sz w:val="24"/>
          <w:szCs w:val="24"/>
        </w:rPr>
        <w:t>(a) The rules in this subpart apply to all entry-level drivers</w:t>
      </w:r>
      <w:r>
        <w:rPr>
          <w:rFonts w:asciiTheme="majorHAnsi" w:hAnsiTheme="majorHAnsi"/>
          <w:sz w:val="24"/>
          <w:szCs w:val="24"/>
        </w:rPr>
        <w:t xml:space="preserve"> </w:t>
      </w:r>
      <w:r w:rsidRPr="00862B5F">
        <w:rPr>
          <w:rFonts w:asciiTheme="majorHAnsi" w:hAnsiTheme="majorHAnsi"/>
          <w:sz w:val="24"/>
          <w:szCs w:val="24"/>
        </w:rPr>
        <w:t xml:space="preserve">who intend to drive </w:t>
      </w:r>
      <w:r>
        <w:rPr>
          <w:rFonts w:asciiTheme="majorHAnsi" w:hAnsiTheme="majorHAnsi"/>
          <w:sz w:val="24"/>
          <w:szCs w:val="24"/>
        </w:rPr>
        <w:t xml:space="preserve">CMVs as defined in §383.5 </w:t>
      </w:r>
      <w:r w:rsidRPr="00862B5F">
        <w:rPr>
          <w:rFonts w:asciiTheme="majorHAnsi" w:hAnsiTheme="majorHAnsi"/>
          <w:sz w:val="24"/>
          <w:szCs w:val="24"/>
        </w:rPr>
        <w:t xml:space="preserve">in interstate </w:t>
      </w:r>
      <w:r>
        <w:rPr>
          <w:rFonts w:asciiTheme="majorHAnsi" w:hAnsiTheme="majorHAnsi"/>
          <w:sz w:val="24"/>
          <w:szCs w:val="24"/>
        </w:rPr>
        <w:t>and/or</w:t>
      </w:r>
      <w:r w:rsidRPr="00862B5F">
        <w:rPr>
          <w:rFonts w:asciiTheme="majorHAnsi" w:hAnsiTheme="majorHAnsi"/>
          <w:sz w:val="24"/>
          <w:szCs w:val="24"/>
        </w:rPr>
        <w:t xml:space="preserve"> intrastate</w:t>
      </w:r>
      <w:r w:rsidR="00F823A7">
        <w:rPr>
          <w:rFonts w:asciiTheme="majorHAnsi" w:hAnsiTheme="majorHAnsi"/>
          <w:sz w:val="24"/>
          <w:szCs w:val="24"/>
        </w:rPr>
        <w:t xml:space="preserve"> c</w:t>
      </w:r>
      <w:r w:rsidRPr="00862B5F">
        <w:rPr>
          <w:rFonts w:asciiTheme="majorHAnsi" w:hAnsiTheme="majorHAnsi"/>
          <w:sz w:val="24"/>
          <w:szCs w:val="24"/>
        </w:rPr>
        <w:t xml:space="preserve">ommerce, except: </w:t>
      </w:r>
    </w:p>
    <w:p w:rsidR="0033178D" w:rsidRDefault="0033178D" w:rsidP="008C0C3E">
      <w:pPr>
        <w:pStyle w:val="NoSpacing"/>
        <w:numPr>
          <w:ilvl w:val="0"/>
          <w:numId w:val="1"/>
        </w:numPr>
        <w:spacing w:before="120"/>
        <w:rPr>
          <w:rFonts w:asciiTheme="majorHAnsi" w:hAnsiTheme="majorHAnsi"/>
          <w:sz w:val="24"/>
          <w:szCs w:val="24"/>
        </w:rPr>
      </w:pPr>
      <w:r>
        <w:rPr>
          <w:rFonts w:asciiTheme="majorHAnsi" w:hAnsiTheme="majorHAnsi"/>
          <w:sz w:val="24"/>
          <w:szCs w:val="24"/>
        </w:rPr>
        <w:t>D</w:t>
      </w:r>
      <w:r w:rsidRPr="00862B5F">
        <w:rPr>
          <w:rFonts w:asciiTheme="majorHAnsi" w:hAnsiTheme="majorHAnsi"/>
          <w:sz w:val="24"/>
          <w:szCs w:val="24"/>
        </w:rPr>
        <w:t>rivers</w:t>
      </w:r>
      <w:r>
        <w:rPr>
          <w:rFonts w:asciiTheme="majorHAnsi" w:hAnsiTheme="majorHAnsi"/>
          <w:sz w:val="24"/>
          <w:szCs w:val="24"/>
        </w:rPr>
        <w:t xml:space="preserve"> </w:t>
      </w:r>
      <w:r w:rsidR="007F6B09">
        <w:rPr>
          <w:rFonts w:asciiTheme="majorHAnsi" w:hAnsiTheme="majorHAnsi"/>
          <w:sz w:val="24"/>
          <w:szCs w:val="24"/>
        </w:rPr>
        <w:t xml:space="preserve">excluded from the CDL requirements </w:t>
      </w:r>
      <w:r>
        <w:rPr>
          <w:rFonts w:asciiTheme="majorHAnsi" w:hAnsiTheme="majorHAnsi"/>
          <w:sz w:val="24"/>
          <w:szCs w:val="24"/>
        </w:rPr>
        <w:t xml:space="preserve">under </w:t>
      </w:r>
      <w:r w:rsidRPr="00862B5F">
        <w:rPr>
          <w:rFonts w:asciiTheme="majorHAnsi" w:hAnsiTheme="majorHAnsi"/>
          <w:sz w:val="24"/>
          <w:szCs w:val="24"/>
        </w:rPr>
        <w:t>§ 383.3</w:t>
      </w:r>
      <w:r>
        <w:rPr>
          <w:rFonts w:asciiTheme="majorHAnsi" w:hAnsiTheme="majorHAnsi"/>
          <w:sz w:val="24"/>
          <w:szCs w:val="24"/>
        </w:rPr>
        <w:t xml:space="preserve"> (c), (d) and (h)</w:t>
      </w:r>
      <w:r w:rsidR="007F6B09" w:rsidRPr="007F6B09">
        <w:rPr>
          <w:rFonts w:asciiTheme="majorHAnsi" w:hAnsiTheme="majorHAnsi"/>
          <w:sz w:val="24"/>
          <w:szCs w:val="24"/>
        </w:rPr>
        <w:t xml:space="preserve"> </w:t>
      </w:r>
      <w:r w:rsidR="007F6B09">
        <w:rPr>
          <w:rFonts w:asciiTheme="majorHAnsi" w:hAnsiTheme="majorHAnsi"/>
          <w:sz w:val="24"/>
          <w:szCs w:val="24"/>
        </w:rPr>
        <w:t>of this subchapter</w:t>
      </w:r>
      <w:r>
        <w:rPr>
          <w:rFonts w:asciiTheme="majorHAnsi" w:hAnsiTheme="majorHAnsi"/>
          <w:sz w:val="24"/>
          <w:szCs w:val="24"/>
        </w:rPr>
        <w:t>;</w:t>
      </w:r>
    </w:p>
    <w:p w:rsidR="0033178D" w:rsidRDefault="0033178D" w:rsidP="008C0C3E">
      <w:pPr>
        <w:pStyle w:val="NoSpacing"/>
        <w:numPr>
          <w:ilvl w:val="0"/>
          <w:numId w:val="1"/>
        </w:numPr>
        <w:spacing w:before="120"/>
        <w:rPr>
          <w:rFonts w:asciiTheme="majorHAnsi" w:hAnsiTheme="majorHAnsi"/>
          <w:sz w:val="24"/>
          <w:szCs w:val="24"/>
        </w:rPr>
      </w:pPr>
      <w:r>
        <w:rPr>
          <w:rFonts w:asciiTheme="majorHAnsi" w:hAnsiTheme="majorHAnsi"/>
          <w:sz w:val="24"/>
          <w:szCs w:val="24"/>
        </w:rPr>
        <w:t>D</w:t>
      </w:r>
      <w:r w:rsidRPr="00862B5F">
        <w:rPr>
          <w:rFonts w:asciiTheme="majorHAnsi" w:hAnsiTheme="majorHAnsi"/>
          <w:sz w:val="24"/>
          <w:szCs w:val="24"/>
        </w:rPr>
        <w:t>rivers applying for a restricted CDL under § 383.3</w:t>
      </w:r>
      <w:r w:rsidRPr="00FA3109">
        <w:rPr>
          <w:rFonts w:asciiTheme="majorHAnsi" w:hAnsiTheme="majorHAnsi"/>
          <w:sz w:val="24"/>
          <w:szCs w:val="24"/>
        </w:rPr>
        <w:t>(e) through (g) of this</w:t>
      </w:r>
      <w:r w:rsidRPr="00862B5F">
        <w:rPr>
          <w:rFonts w:asciiTheme="majorHAnsi" w:hAnsiTheme="majorHAnsi"/>
          <w:sz w:val="24"/>
          <w:szCs w:val="24"/>
        </w:rPr>
        <w:t xml:space="preserve"> subchapter</w:t>
      </w:r>
      <w:r>
        <w:rPr>
          <w:rFonts w:asciiTheme="majorHAnsi" w:hAnsiTheme="majorHAnsi"/>
          <w:sz w:val="24"/>
          <w:szCs w:val="24"/>
        </w:rPr>
        <w:t>; and</w:t>
      </w:r>
    </w:p>
    <w:p w:rsidR="0033178D" w:rsidRPr="007060BD" w:rsidRDefault="0033178D" w:rsidP="008C0C3E">
      <w:pPr>
        <w:pStyle w:val="NoSpacing"/>
        <w:numPr>
          <w:ilvl w:val="0"/>
          <w:numId w:val="1"/>
        </w:numPr>
        <w:spacing w:before="120"/>
        <w:rPr>
          <w:rFonts w:asciiTheme="majorHAnsi" w:hAnsiTheme="majorHAnsi"/>
          <w:sz w:val="24"/>
          <w:szCs w:val="24"/>
        </w:rPr>
      </w:pPr>
      <w:r w:rsidRPr="007060BD">
        <w:rPr>
          <w:rFonts w:asciiTheme="majorHAnsi" w:hAnsiTheme="majorHAnsi"/>
          <w:sz w:val="24"/>
          <w:szCs w:val="24"/>
        </w:rPr>
        <w:t>Veterans with military CMV experience</w:t>
      </w:r>
      <w:r>
        <w:rPr>
          <w:rFonts w:asciiTheme="majorHAnsi" w:hAnsiTheme="majorHAnsi"/>
          <w:sz w:val="24"/>
          <w:szCs w:val="24"/>
        </w:rPr>
        <w:t xml:space="preserve"> who meet all the requirements and conditions of </w:t>
      </w:r>
      <w:r w:rsidRPr="007060BD">
        <w:rPr>
          <w:rFonts w:asciiTheme="majorHAnsi" w:hAnsiTheme="majorHAnsi"/>
          <w:sz w:val="24"/>
          <w:szCs w:val="24"/>
        </w:rPr>
        <w:t>§ 383.77</w:t>
      </w:r>
      <w:r>
        <w:rPr>
          <w:rFonts w:asciiTheme="majorHAnsi" w:hAnsiTheme="majorHAnsi"/>
          <w:sz w:val="24"/>
          <w:szCs w:val="24"/>
        </w:rPr>
        <w:t xml:space="preserve"> of this subchapter</w:t>
      </w:r>
      <w:r w:rsidRPr="007060BD">
        <w:rPr>
          <w:rFonts w:asciiTheme="majorHAnsi" w:hAnsiTheme="majorHAnsi"/>
          <w:sz w:val="24"/>
          <w:szCs w:val="24"/>
        </w:rPr>
        <w:t xml:space="preserve">. </w:t>
      </w:r>
    </w:p>
    <w:p w:rsidR="007F6B09" w:rsidRPr="00862B5F" w:rsidDel="00E313AA" w:rsidRDefault="007F6B09" w:rsidP="008C0C3E">
      <w:pPr>
        <w:pStyle w:val="NoSpacing"/>
        <w:spacing w:before="120"/>
        <w:rPr>
          <w:del w:id="5" w:author="alan.strasser" w:date="2015-05-26T15:09:00Z"/>
          <w:rFonts w:asciiTheme="majorHAnsi" w:hAnsiTheme="majorHAnsi"/>
          <w:sz w:val="24"/>
          <w:szCs w:val="24"/>
        </w:rPr>
      </w:pPr>
      <w:r w:rsidRPr="00862B5F">
        <w:rPr>
          <w:rFonts w:asciiTheme="majorHAnsi" w:hAnsiTheme="majorHAnsi"/>
          <w:sz w:val="24"/>
          <w:szCs w:val="24"/>
        </w:rPr>
        <w:t xml:space="preserve">(b) </w:t>
      </w:r>
      <w:ins w:id="6" w:author="alan.strasser" w:date="2015-05-26T15:01:00Z">
        <w:r w:rsidR="009E7AA2">
          <w:rPr>
            <w:rFonts w:asciiTheme="majorHAnsi" w:hAnsiTheme="majorHAnsi"/>
            <w:sz w:val="24"/>
            <w:szCs w:val="24"/>
          </w:rPr>
          <w:t>D</w:t>
        </w:r>
      </w:ins>
      <w:del w:id="7" w:author="alan.strasser" w:date="2015-05-26T15:01:00Z">
        <w:r w:rsidRPr="00862B5F" w:rsidDel="009E7AA2">
          <w:rPr>
            <w:rFonts w:asciiTheme="majorHAnsi" w:hAnsiTheme="majorHAnsi"/>
            <w:sz w:val="24"/>
            <w:szCs w:val="24"/>
          </w:rPr>
          <w:delText>A d</w:delText>
        </w:r>
      </w:del>
      <w:r w:rsidRPr="00862B5F">
        <w:rPr>
          <w:rFonts w:asciiTheme="majorHAnsi" w:hAnsiTheme="majorHAnsi"/>
          <w:sz w:val="24"/>
          <w:szCs w:val="24"/>
        </w:rPr>
        <w:t>river</w:t>
      </w:r>
      <w:ins w:id="8" w:author="alan.strasser" w:date="2015-05-26T15:01:00Z">
        <w:r w:rsidR="009E7AA2">
          <w:rPr>
            <w:rFonts w:asciiTheme="majorHAnsi" w:hAnsiTheme="majorHAnsi"/>
            <w:sz w:val="24"/>
            <w:szCs w:val="24"/>
          </w:rPr>
          <w:t>s</w:t>
        </w:r>
      </w:ins>
      <w:r w:rsidRPr="00862B5F">
        <w:rPr>
          <w:rFonts w:asciiTheme="majorHAnsi" w:hAnsiTheme="majorHAnsi"/>
          <w:sz w:val="24"/>
          <w:szCs w:val="24"/>
        </w:rPr>
        <w:t xml:space="preserve"> </w:t>
      </w:r>
      <w:proofErr w:type="gramStart"/>
      <w:r w:rsidRPr="00862B5F">
        <w:rPr>
          <w:rFonts w:asciiTheme="majorHAnsi" w:hAnsiTheme="majorHAnsi"/>
          <w:sz w:val="24"/>
          <w:szCs w:val="24"/>
        </w:rPr>
        <w:t>who</w:t>
      </w:r>
      <w:proofErr w:type="gramEnd"/>
      <w:r w:rsidRPr="00862B5F">
        <w:rPr>
          <w:rFonts w:asciiTheme="majorHAnsi" w:hAnsiTheme="majorHAnsi"/>
          <w:sz w:val="24"/>
          <w:szCs w:val="24"/>
        </w:rPr>
        <w:t xml:space="preserve"> holds a valid </w:t>
      </w:r>
      <w:commentRangeStart w:id="9"/>
      <w:ins w:id="10" w:author="alan.strasser" w:date="2015-05-26T15:00:00Z">
        <w:r w:rsidR="009E7AA2">
          <w:rPr>
            <w:rFonts w:asciiTheme="majorHAnsi" w:hAnsiTheme="majorHAnsi"/>
            <w:sz w:val="24"/>
            <w:szCs w:val="24"/>
          </w:rPr>
          <w:t xml:space="preserve">CLP or </w:t>
        </w:r>
      </w:ins>
      <w:commentRangeEnd w:id="9"/>
      <w:ins w:id="11" w:author="alan.strasser" w:date="2015-05-26T16:35:00Z">
        <w:r w:rsidR="000F0709">
          <w:rPr>
            <w:rStyle w:val="CommentReference"/>
            <w:rFonts w:asciiTheme="minorHAnsi" w:eastAsiaTheme="minorEastAsia" w:hAnsiTheme="minorHAnsi" w:cstheme="minorBidi"/>
          </w:rPr>
          <w:commentReference w:id="9"/>
        </w:r>
      </w:ins>
      <w:r w:rsidRPr="00862B5F">
        <w:rPr>
          <w:rFonts w:asciiTheme="majorHAnsi" w:hAnsiTheme="majorHAnsi"/>
          <w:sz w:val="24"/>
          <w:szCs w:val="24"/>
        </w:rPr>
        <w:t xml:space="preserve">CDL issued before </w:t>
      </w:r>
      <w:r w:rsidRPr="00862B5F">
        <w:rPr>
          <w:rFonts w:asciiTheme="majorHAnsi" w:hAnsiTheme="majorHAnsi"/>
          <w:i/>
          <w:sz w:val="24"/>
          <w:szCs w:val="24"/>
        </w:rPr>
        <w:t>[</w:t>
      </w:r>
      <w:del w:id="12" w:author="alan.strasser" w:date="2015-05-26T15:00:00Z">
        <w:r w:rsidRPr="00862B5F" w:rsidDel="009E7AA2">
          <w:rPr>
            <w:rFonts w:asciiTheme="majorHAnsi" w:hAnsiTheme="majorHAnsi"/>
            <w:i/>
            <w:sz w:val="24"/>
            <w:szCs w:val="24"/>
          </w:rPr>
          <w:delText>date 3 years after effective</w:delText>
        </w:r>
      </w:del>
      <w:ins w:id="13" w:author="alan.strasser" w:date="2015-05-26T15:00:00Z">
        <w:r w:rsidR="009E7AA2">
          <w:rPr>
            <w:rFonts w:asciiTheme="majorHAnsi" w:hAnsiTheme="majorHAnsi"/>
            <w:i/>
            <w:sz w:val="24"/>
            <w:szCs w:val="24"/>
          </w:rPr>
          <w:t xml:space="preserve"> compliance</w:t>
        </w:r>
      </w:ins>
      <w:r w:rsidRPr="00862B5F">
        <w:rPr>
          <w:rFonts w:asciiTheme="majorHAnsi" w:hAnsiTheme="majorHAnsi"/>
          <w:i/>
          <w:sz w:val="24"/>
          <w:szCs w:val="24"/>
        </w:rPr>
        <w:t xml:space="preserve"> date of final rule]</w:t>
      </w:r>
      <w:r w:rsidRPr="00862B5F">
        <w:rPr>
          <w:rFonts w:asciiTheme="majorHAnsi" w:hAnsiTheme="majorHAnsi"/>
          <w:sz w:val="24"/>
          <w:szCs w:val="24"/>
        </w:rPr>
        <w:t xml:space="preserve"> </w:t>
      </w:r>
      <w:ins w:id="14" w:author="alan.strasser" w:date="2015-05-26T15:01:00Z">
        <w:r w:rsidR="009E7AA2">
          <w:rPr>
            <w:rFonts w:asciiTheme="majorHAnsi" w:hAnsiTheme="majorHAnsi"/>
            <w:sz w:val="24"/>
            <w:szCs w:val="24"/>
          </w:rPr>
          <w:t>are</w:t>
        </w:r>
      </w:ins>
      <w:del w:id="15" w:author="alan.strasser" w:date="2015-05-26T15:01:00Z">
        <w:r w:rsidRPr="00862B5F" w:rsidDel="009E7AA2">
          <w:rPr>
            <w:rFonts w:asciiTheme="majorHAnsi" w:hAnsiTheme="majorHAnsi"/>
            <w:sz w:val="24"/>
            <w:szCs w:val="24"/>
          </w:rPr>
          <w:delText>is</w:delText>
        </w:r>
      </w:del>
      <w:r w:rsidRPr="00862B5F">
        <w:rPr>
          <w:rFonts w:asciiTheme="majorHAnsi" w:hAnsiTheme="majorHAnsi"/>
          <w:sz w:val="24"/>
          <w:szCs w:val="24"/>
        </w:rPr>
        <w:t xml:space="preserve"> not required to comply with this subpart except as otherwise specifically provided.</w:t>
      </w:r>
    </w:p>
    <w:p w:rsidR="00E313AA" w:rsidRDefault="00E313AA" w:rsidP="00E313AA">
      <w:pPr>
        <w:pStyle w:val="NoSpacing"/>
        <w:spacing w:before="120"/>
        <w:rPr>
          <w:ins w:id="16" w:author="alan.strasser" w:date="2015-05-26T15:09:00Z"/>
        </w:rPr>
      </w:pPr>
    </w:p>
    <w:p w:rsidR="009E7AA2" w:rsidRPr="000F0709" w:rsidRDefault="007F6B09" w:rsidP="009E7AA2">
      <w:pPr>
        <w:rPr>
          <w:ins w:id="17" w:author="alan.strasser" w:date="2015-05-26T15:09:00Z"/>
          <w:rFonts w:asciiTheme="majorHAnsi" w:hAnsiTheme="majorHAnsi"/>
          <w:sz w:val="24"/>
          <w:szCs w:val="24"/>
        </w:rPr>
      </w:pPr>
      <w:r w:rsidRPr="000F0709">
        <w:rPr>
          <w:rFonts w:asciiTheme="majorHAnsi" w:hAnsiTheme="majorHAnsi"/>
          <w:sz w:val="24"/>
          <w:szCs w:val="24"/>
        </w:rPr>
        <w:t xml:space="preserve">(c) </w:t>
      </w:r>
      <w:ins w:id="18" w:author="alan.strasser" w:date="2015-05-26T15:08:00Z">
        <w:r w:rsidR="009E7AA2" w:rsidRPr="000F0709">
          <w:rPr>
            <w:rFonts w:asciiTheme="majorHAnsi" w:hAnsiTheme="majorHAnsi"/>
            <w:sz w:val="24"/>
            <w:szCs w:val="24"/>
          </w:rPr>
          <w:t>Except as provided under subparagraph (d) below, a</w:t>
        </w:r>
      </w:ins>
      <w:del w:id="19" w:author="alan.strasser" w:date="2015-05-26T15:08:00Z">
        <w:r w:rsidRPr="000F0709" w:rsidDel="009E7AA2">
          <w:rPr>
            <w:rFonts w:asciiTheme="majorHAnsi" w:hAnsiTheme="majorHAnsi"/>
            <w:sz w:val="24"/>
            <w:szCs w:val="24"/>
          </w:rPr>
          <w:delText>A</w:delText>
        </w:r>
      </w:del>
      <w:r w:rsidRPr="000F0709">
        <w:rPr>
          <w:rFonts w:asciiTheme="majorHAnsi" w:hAnsiTheme="majorHAnsi"/>
          <w:sz w:val="24"/>
          <w:szCs w:val="24"/>
        </w:rPr>
        <w:t xml:space="preserve"> person who has received a certificate of training qualifying him or her to apply for a CDL for the first time is not required to obtain such certification again before reapplying for a CDL or endorsement,</w:t>
      </w:r>
      <w:r w:rsidR="00C875A4" w:rsidRPr="000F0709">
        <w:rPr>
          <w:rFonts w:asciiTheme="majorHAnsi" w:hAnsiTheme="majorHAnsi"/>
          <w:sz w:val="24"/>
          <w:szCs w:val="24"/>
        </w:rPr>
        <w:t xml:space="preserve"> if fewer than 4 years have elapsed since the date on the certificate of training.</w:t>
      </w:r>
    </w:p>
    <w:p w:rsidR="009E7AA2" w:rsidRDefault="009E7AA2" w:rsidP="009E7AA2">
      <w:pPr>
        <w:rPr>
          <w:ins w:id="20" w:author="alan.strasser" w:date="2015-05-26T15:09:00Z"/>
        </w:rPr>
      </w:pPr>
      <w:ins w:id="21" w:author="alan.strasser" w:date="2015-05-26T15:09:00Z">
        <w:r>
          <w:rPr>
            <w:rFonts w:asciiTheme="majorHAnsi" w:hAnsiTheme="majorHAnsi"/>
            <w:sz w:val="24"/>
            <w:szCs w:val="24"/>
          </w:rPr>
          <w:t xml:space="preserve">(d) A person whose CDL </w:t>
        </w:r>
        <w:commentRangeStart w:id="22"/>
        <w:r>
          <w:rPr>
            <w:rFonts w:asciiTheme="majorHAnsi" w:hAnsiTheme="majorHAnsi"/>
            <w:sz w:val="24"/>
            <w:szCs w:val="24"/>
          </w:rPr>
          <w:t xml:space="preserve">was revoked, canceled, suspended or disqualified </w:t>
        </w:r>
      </w:ins>
      <w:commentRangeEnd w:id="22"/>
      <w:ins w:id="23" w:author="alan.strasser" w:date="2015-05-26T16:35:00Z">
        <w:r w:rsidR="000F0709">
          <w:rPr>
            <w:rStyle w:val="CommentReference"/>
          </w:rPr>
          <w:commentReference w:id="22"/>
        </w:r>
      </w:ins>
      <w:ins w:id="24" w:author="alan.strasser" w:date="2015-05-26T15:09:00Z">
        <w:r>
          <w:rPr>
            <w:rFonts w:asciiTheme="majorHAnsi" w:hAnsiTheme="majorHAnsi"/>
            <w:sz w:val="24"/>
            <w:szCs w:val="24"/>
          </w:rPr>
          <w:t xml:space="preserve">by the State of issuance </w:t>
        </w:r>
        <w:r w:rsidRPr="004B0FB1">
          <w:rPr>
            <w:rFonts w:asciiTheme="majorHAnsi" w:hAnsiTheme="majorHAnsi"/>
            <w:i/>
            <w:sz w:val="24"/>
            <w:szCs w:val="24"/>
          </w:rPr>
          <w:t>four years or more</w:t>
        </w:r>
        <w:r>
          <w:rPr>
            <w:rFonts w:asciiTheme="majorHAnsi" w:hAnsiTheme="majorHAnsi"/>
            <w:sz w:val="24"/>
            <w:szCs w:val="24"/>
          </w:rPr>
          <w:t xml:space="preserve"> prior to the date of reapplication or whose CDL has expired  </w:t>
        </w:r>
        <w:r w:rsidRPr="004B0FB1">
          <w:rPr>
            <w:rFonts w:asciiTheme="majorHAnsi" w:hAnsiTheme="majorHAnsi"/>
            <w:i/>
            <w:sz w:val="24"/>
            <w:szCs w:val="24"/>
          </w:rPr>
          <w:t>four years or more</w:t>
        </w:r>
        <w:r w:rsidRPr="00862B5F">
          <w:rPr>
            <w:rFonts w:asciiTheme="majorHAnsi" w:hAnsiTheme="majorHAnsi"/>
            <w:sz w:val="24"/>
            <w:szCs w:val="24"/>
          </w:rPr>
          <w:t xml:space="preserve"> </w:t>
        </w:r>
        <w:r>
          <w:rPr>
            <w:rFonts w:asciiTheme="majorHAnsi" w:hAnsiTheme="majorHAnsi"/>
            <w:sz w:val="24"/>
            <w:szCs w:val="24"/>
          </w:rPr>
          <w:t>prior to the date of reapplication must complete the refresher training requirements of this subpart.</w:t>
        </w:r>
      </w:ins>
    </w:p>
    <w:p w:rsidR="00E313AA" w:rsidRDefault="00E313AA">
      <w:pPr>
        <w:rPr>
          <w:ins w:id="25" w:author="alan.strasser" w:date="2015-05-26T15:13:00Z"/>
          <w:rFonts w:asciiTheme="majorHAnsi" w:eastAsia="Times New Roman" w:hAnsiTheme="majorHAnsi" w:cs="Times New Roman"/>
          <w:b/>
          <w:sz w:val="24"/>
          <w:szCs w:val="24"/>
        </w:rPr>
      </w:pPr>
      <w:ins w:id="26" w:author="alan.strasser" w:date="2015-05-26T15:13:00Z">
        <w:r>
          <w:rPr>
            <w:rFonts w:asciiTheme="majorHAnsi" w:hAnsiTheme="majorHAnsi"/>
            <w:b/>
            <w:sz w:val="24"/>
            <w:szCs w:val="24"/>
          </w:rPr>
          <w:br w:type="page"/>
        </w:r>
      </w:ins>
    </w:p>
    <w:p w:rsidR="00C875A4" w:rsidRDefault="00C875A4" w:rsidP="008C0C3E">
      <w:pPr>
        <w:pStyle w:val="NoSpacing"/>
      </w:pPr>
    </w:p>
    <w:p w:rsidR="005B302D" w:rsidRDefault="00C55BE2" w:rsidP="008C0C3E">
      <w:pPr>
        <w:spacing w:line="240" w:lineRule="auto"/>
        <w:jc w:val="center"/>
        <w:rPr>
          <w:rFonts w:asciiTheme="majorHAnsi" w:hAnsiTheme="majorHAnsi"/>
          <w:b/>
          <w:i/>
          <w:sz w:val="24"/>
          <w:szCs w:val="24"/>
        </w:rPr>
      </w:pPr>
      <w:r w:rsidRPr="00FB275F">
        <w:rPr>
          <w:rFonts w:asciiTheme="majorHAnsi" w:hAnsiTheme="majorHAnsi"/>
          <w:b/>
          <w:i/>
          <w:sz w:val="24"/>
          <w:szCs w:val="24"/>
        </w:rPr>
        <w:t>Explanation</w:t>
      </w:r>
    </w:p>
    <w:p w:rsidR="00E313AA" w:rsidRDefault="00E313AA" w:rsidP="00E313AA">
      <w:pPr>
        <w:rPr>
          <w:rFonts w:asciiTheme="majorHAnsi" w:hAnsiTheme="majorHAnsi"/>
          <w:sz w:val="24"/>
          <w:szCs w:val="24"/>
        </w:rPr>
      </w:pPr>
      <w:r w:rsidRPr="00012D4C">
        <w:rPr>
          <w:rFonts w:asciiTheme="majorHAnsi" w:hAnsiTheme="majorHAnsi"/>
          <w:sz w:val="24"/>
          <w:szCs w:val="24"/>
        </w:rPr>
        <w:t>ELDTAC requested regulatory text on two provisions</w:t>
      </w:r>
      <w:r>
        <w:rPr>
          <w:rFonts w:asciiTheme="majorHAnsi" w:hAnsiTheme="majorHAnsi"/>
          <w:sz w:val="24"/>
          <w:szCs w:val="24"/>
        </w:rPr>
        <w:t xml:space="preserve">.  The first involved the definition of an Entry-Level Driver.  </w:t>
      </w:r>
    </w:p>
    <w:p w:rsidR="00E313AA" w:rsidRDefault="00E313AA" w:rsidP="00E313AA">
      <w:pPr>
        <w:rPr>
          <w:rFonts w:asciiTheme="majorHAnsi" w:hAnsiTheme="majorHAnsi"/>
          <w:sz w:val="24"/>
          <w:szCs w:val="24"/>
        </w:rPr>
      </w:pPr>
      <w:r w:rsidRPr="00012D4C">
        <w:rPr>
          <w:rFonts w:asciiTheme="majorHAnsi" w:hAnsiTheme="majorHAnsi"/>
          <w:sz w:val="24"/>
          <w:szCs w:val="24"/>
        </w:rPr>
        <w:t xml:space="preserve">This </w:t>
      </w:r>
      <w:r>
        <w:rPr>
          <w:rFonts w:asciiTheme="majorHAnsi" w:hAnsiTheme="majorHAnsi"/>
          <w:sz w:val="24"/>
          <w:szCs w:val="24"/>
        </w:rPr>
        <w:t>proposal</w:t>
      </w:r>
      <w:r w:rsidRPr="00012D4C">
        <w:rPr>
          <w:rFonts w:asciiTheme="majorHAnsi" w:hAnsiTheme="majorHAnsi"/>
          <w:sz w:val="24"/>
          <w:szCs w:val="24"/>
        </w:rPr>
        <w:t xml:space="preserve"> applies</w:t>
      </w:r>
      <w:r>
        <w:rPr>
          <w:rFonts w:asciiTheme="majorHAnsi" w:hAnsiTheme="majorHAnsi"/>
          <w:sz w:val="24"/>
          <w:szCs w:val="24"/>
        </w:rPr>
        <w:t xml:space="preserve"> only</w:t>
      </w:r>
      <w:r w:rsidRPr="00012D4C">
        <w:rPr>
          <w:rFonts w:asciiTheme="majorHAnsi" w:hAnsiTheme="majorHAnsi"/>
          <w:sz w:val="24"/>
          <w:szCs w:val="24"/>
        </w:rPr>
        <w:t xml:space="preserve"> to those who currently are required to hold a CDL</w:t>
      </w:r>
      <w:r>
        <w:rPr>
          <w:rFonts w:asciiTheme="majorHAnsi" w:hAnsiTheme="majorHAnsi"/>
          <w:sz w:val="24"/>
          <w:szCs w:val="24"/>
        </w:rPr>
        <w:t xml:space="preserve"> and does not otherwise amend substantive CDL requirements</w:t>
      </w:r>
      <w:r w:rsidRPr="00012D4C">
        <w:rPr>
          <w:rFonts w:asciiTheme="majorHAnsi" w:hAnsiTheme="majorHAnsi"/>
          <w:sz w:val="24"/>
          <w:szCs w:val="24"/>
        </w:rPr>
        <w:t xml:space="preserve">. This is emphasized in both the definition of an </w:t>
      </w:r>
      <w:r w:rsidRPr="0077010B">
        <w:rPr>
          <w:rFonts w:asciiTheme="majorHAnsi" w:hAnsiTheme="majorHAnsi"/>
          <w:i/>
          <w:sz w:val="24"/>
          <w:szCs w:val="24"/>
        </w:rPr>
        <w:t>Entry-Level Driver</w:t>
      </w:r>
      <w:r w:rsidRPr="00012D4C">
        <w:rPr>
          <w:rFonts w:asciiTheme="majorHAnsi" w:hAnsiTheme="majorHAnsi"/>
          <w:sz w:val="24"/>
          <w:szCs w:val="24"/>
        </w:rPr>
        <w:t xml:space="preserve"> as a person who must complete the CDL skills</w:t>
      </w:r>
      <w:r w:rsidR="00894C5F">
        <w:rPr>
          <w:rFonts w:asciiTheme="majorHAnsi" w:hAnsiTheme="majorHAnsi"/>
          <w:sz w:val="24"/>
          <w:szCs w:val="24"/>
        </w:rPr>
        <w:t xml:space="preserve"> </w:t>
      </w:r>
      <w:ins w:id="27" w:author="alan.strasser" w:date="2015-05-26T15:56:00Z">
        <w:r w:rsidR="00894C5F">
          <w:rPr>
            <w:rFonts w:asciiTheme="majorHAnsi" w:hAnsiTheme="majorHAnsi"/>
            <w:sz w:val="24"/>
            <w:szCs w:val="24"/>
          </w:rPr>
          <w:t>or knowledge</w:t>
        </w:r>
      </w:ins>
      <w:r w:rsidRPr="00012D4C">
        <w:rPr>
          <w:rFonts w:asciiTheme="majorHAnsi" w:hAnsiTheme="majorHAnsi"/>
          <w:sz w:val="24"/>
          <w:szCs w:val="24"/>
        </w:rPr>
        <w:t xml:space="preserve"> test requirements under 49 CFR 383.71</w:t>
      </w:r>
      <w:r>
        <w:rPr>
          <w:rFonts w:asciiTheme="majorHAnsi" w:hAnsiTheme="majorHAnsi"/>
          <w:sz w:val="24"/>
          <w:szCs w:val="24"/>
        </w:rPr>
        <w:t xml:space="preserve">, and </w:t>
      </w:r>
      <w:r w:rsidRPr="00012D4C">
        <w:rPr>
          <w:rFonts w:asciiTheme="majorHAnsi" w:hAnsiTheme="majorHAnsi"/>
          <w:sz w:val="24"/>
          <w:szCs w:val="24"/>
        </w:rPr>
        <w:t xml:space="preserve">the </w:t>
      </w:r>
      <w:r>
        <w:rPr>
          <w:rFonts w:asciiTheme="majorHAnsi" w:hAnsiTheme="majorHAnsi"/>
          <w:sz w:val="24"/>
          <w:szCs w:val="24"/>
        </w:rPr>
        <w:t>A</w:t>
      </w:r>
      <w:r w:rsidRPr="00012D4C">
        <w:rPr>
          <w:rFonts w:asciiTheme="majorHAnsi" w:hAnsiTheme="majorHAnsi"/>
          <w:sz w:val="24"/>
          <w:szCs w:val="24"/>
        </w:rPr>
        <w:t xml:space="preserve">pplicability </w:t>
      </w:r>
      <w:r>
        <w:rPr>
          <w:rFonts w:asciiTheme="majorHAnsi" w:hAnsiTheme="majorHAnsi"/>
          <w:sz w:val="24"/>
          <w:szCs w:val="24"/>
        </w:rPr>
        <w:t>S</w:t>
      </w:r>
      <w:r w:rsidRPr="00012D4C">
        <w:rPr>
          <w:rFonts w:asciiTheme="majorHAnsi" w:hAnsiTheme="majorHAnsi"/>
          <w:sz w:val="24"/>
          <w:szCs w:val="24"/>
        </w:rPr>
        <w:t>ection</w:t>
      </w:r>
      <w:ins w:id="28" w:author="alan.strasser" w:date="2015-05-26T15:56:00Z">
        <w:r w:rsidR="00894C5F">
          <w:rPr>
            <w:rFonts w:asciiTheme="majorHAnsi" w:hAnsiTheme="majorHAnsi"/>
            <w:sz w:val="24"/>
            <w:szCs w:val="24"/>
          </w:rPr>
          <w:t>, which</w:t>
        </w:r>
      </w:ins>
      <w:r w:rsidRPr="00012D4C">
        <w:rPr>
          <w:rFonts w:asciiTheme="majorHAnsi" w:hAnsiTheme="majorHAnsi"/>
          <w:sz w:val="24"/>
          <w:szCs w:val="24"/>
        </w:rPr>
        <w:t xml:space="preserve"> </w:t>
      </w:r>
      <w:r>
        <w:rPr>
          <w:rFonts w:asciiTheme="majorHAnsi" w:hAnsiTheme="majorHAnsi"/>
          <w:sz w:val="24"/>
          <w:szCs w:val="24"/>
        </w:rPr>
        <w:t>focuses only on</w:t>
      </w:r>
      <w:r w:rsidRPr="00012D4C">
        <w:rPr>
          <w:rFonts w:asciiTheme="majorHAnsi" w:hAnsiTheme="majorHAnsi"/>
          <w:sz w:val="24"/>
          <w:szCs w:val="24"/>
        </w:rPr>
        <w:t xml:space="preserve"> </w:t>
      </w:r>
      <w:r>
        <w:rPr>
          <w:rFonts w:asciiTheme="majorHAnsi" w:hAnsiTheme="majorHAnsi"/>
          <w:sz w:val="24"/>
          <w:szCs w:val="24"/>
        </w:rPr>
        <w:t>drivers</w:t>
      </w:r>
      <w:r w:rsidRPr="00012D4C">
        <w:rPr>
          <w:rFonts w:asciiTheme="majorHAnsi" w:hAnsiTheme="majorHAnsi"/>
          <w:sz w:val="24"/>
          <w:szCs w:val="24"/>
        </w:rPr>
        <w:t xml:space="preserve"> “</w:t>
      </w:r>
      <w:ins w:id="29" w:author="alan.strasser" w:date="2015-05-26T15:58:00Z">
        <w:r w:rsidR="00894C5F" w:rsidRPr="00862B5F">
          <w:rPr>
            <w:rFonts w:asciiTheme="majorHAnsi" w:hAnsiTheme="majorHAnsi"/>
            <w:sz w:val="24"/>
            <w:szCs w:val="24"/>
          </w:rPr>
          <w:t xml:space="preserve">who intend to drive </w:t>
        </w:r>
        <w:r w:rsidR="00894C5F">
          <w:rPr>
            <w:rFonts w:asciiTheme="majorHAnsi" w:hAnsiTheme="majorHAnsi"/>
            <w:sz w:val="24"/>
            <w:szCs w:val="24"/>
          </w:rPr>
          <w:t xml:space="preserve">CMVs as defined in §383.5 </w:t>
        </w:r>
        <w:r w:rsidR="00894C5F" w:rsidRPr="00862B5F">
          <w:rPr>
            <w:rFonts w:asciiTheme="majorHAnsi" w:hAnsiTheme="majorHAnsi"/>
            <w:sz w:val="24"/>
            <w:szCs w:val="24"/>
          </w:rPr>
          <w:t xml:space="preserve">in interstate </w:t>
        </w:r>
        <w:r w:rsidR="00894C5F">
          <w:rPr>
            <w:rFonts w:asciiTheme="majorHAnsi" w:hAnsiTheme="majorHAnsi"/>
            <w:sz w:val="24"/>
            <w:szCs w:val="24"/>
          </w:rPr>
          <w:t>and/or</w:t>
        </w:r>
        <w:r w:rsidR="00894C5F" w:rsidRPr="00862B5F">
          <w:rPr>
            <w:rFonts w:asciiTheme="majorHAnsi" w:hAnsiTheme="majorHAnsi"/>
            <w:sz w:val="24"/>
            <w:szCs w:val="24"/>
          </w:rPr>
          <w:t xml:space="preserve"> intrastate</w:t>
        </w:r>
        <w:r w:rsidR="00894C5F">
          <w:rPr>
            <w:rFonts w:asciiTheme="majorHAnsi" w:hAnsiTheme="majorHAnsi"/>
            <w:sz w:val="24"/>
            <w:szCs w:val="24"/>
          </w:rPr>
          <w:t xml:space="preserve"> c</w:t>
        </w:r>
        <w:r w:rsidR="00894C5F" w:rsidRPr="00862B5F">
          <w:rPr>
            <w:rFonts w:asciiTheme="majorHAnsi" w:hAnsiTheme="majorHAnsi"/>
            <w:sz w:val="24"/>
            <w:szCs w:val="24"/>
          </w:rPr>
          <w:t>ommerce</w:t>
        </w:r>
      </w:ins>
      <w:del w:id="30" w:author="alan.strasser" w:date="2015-05-26T15:57:00Z">
        <w:r w:rsidRPr="00012D4C" w:rsidDel="00894C5F">
          <w:rPr>
            <w:rFonts w:asciiTheme="majorHAnsi" w:hAnsiTheme="majorHAnsi"/>
            <w:sz w:val="24"/>
            <w:szCs w:val="24"/>
          </w:rPr>
          <w:delText>subject to the commercial driver’s license (CDL) requirements</w:delText>
        </w:r>
      </w:del>
      <w:ins w:id="31" w:author="alan.strasser" w:date="2015-05-26T15:58:00Z">
        <w:r w:rsidR="00894C5F">
          <w:rPr>
            <w:rFonts w:asciiTheme="majorHAnsi" w:hAnsiTheme="majorHAnsi"/>
            <w:sz w:val="24"/>
            <w:szCs w:val="24"/>
          </w:rPr>
          <w:t>,.</w:t>
        </w:r>
      </w:ins>
      <w:del w:id="32" w:author="alan.strasser" w:date="2015-05-26T15:58:00Z">
        <w:r w:rsidRPr="00012D4C" w:rsidDel="00894C5F">
          <w:rPr>
            <w:rFonts w:asciiTheme="majorHAnsi" w:hAnsiTheme="majorHAnsi"/>
            <w:sz w:val="24"/>
            <w:szCs w:val="24"/>
          </w:rPr>
          <w:delText>.</w:delText>
        </w:r>
      </w:del>
      <w:r w:rsidRPr="00012D4C">
        <w:rPr>
          <w:rFonts w:asciiTheme="majorHAnsi" w:hAnsiTheme="majorHAnsi"/>
          <w:sz w:val="24"/>
          <w:szCs w:val="24"/>
        </w:rPr>
        <w:t>”</w:t>
      </w:r>
      <w:ins w:id="33" w:author="alan.strasser" w:date="2015-05-26T15:58:00Z">
        <w:r w:rsidR="00894C5F">
          <w:rPr>
            <w:rFonts w:asciiTheme="majorHAnsi" w:hAnsiTheme="majorHAnsi"/>
            <w:sz w:val="24"/>
            <w:szCs w:val="24"/>
          </w:rPr>
          <w:t xml:space="preserve"> </w:t>
        </w:r>
      </w:ins>
      <w:r>
        <w:rPr>
          <w:rFonts w:asciiTheme="majorHAnsi" w:hAnsiTheme="majorHAnsi"/>
          <w:sz w:val="24"/>
          <w:szCs w:val="24"/>
        </w:rPr>
        <w:t xml:space="preserve"> </w:t>
      </w:r>
      <w:proofErr w:type="gramStart"/>
      <w:r>
        <w:rPr>
          <w:rFonts w:asciiTheme="majorHAnsi" w:hAnsiTheme="majorHAnsi"/>
          <w:sz w:val="24"/>
          <w:szCs w:val="24"/>
        </w:rPr>
        <w:t>And that section specifically excludes from its scope d</w:t>
      </w:r>
      <w:r w:rsidRPr="00862B5F">
        <w:rPr>
          <w:rFonts w:asciiTheme="majorHAnsi" w:hAnsiTheme="majorHAnsi"/>
          <w:sz w:val="24"/>
          <w:szCs w:val="24"/>
        </w:rPr>
        <w:t>rivers</w:t>
      </w:r>
      <w:r>
        <w:rPr>
          <w:rFonts w:asciiTheme="majorHAnsi" w:hAnsiTheme="majorHAnsi"/>
          <w:sz w:val="24"/>
          <w:szCs w:val="24"/>
        </w:rPr>
        <w:t xml:space="preserve"> excepted under </w:t>
      </w:r>
      <w:r w:rsidRPr="00862B5F">
        <w:rPr>
          <w:rFonts w:asciiTheme="majorHAnsi" w:hAnsiTheme="majorHAnsi"/>
          <w:sz w:val="24"/>
          <w:szCs w:val="24"/>
        </w:rPr>
        <w:t>§ 383.3</w:t>
      </w:r>
      <w:r>
        <w:rPr>
          <w:rFonts w:asciiTheme="majorHAnsi" w:hAnsiTheme="majorHAnsi"/>
          <w:sz w:val="24"/>
          <w:szCs w:val="24"/>
        </w:rPr>
        <w:t xml:space="preserve"> (c), (d) and (h), and those</w:t>
      </w:r>
      <w:r w:rsidRPr="00862B5F">
        <w:rPr>
          <w:rFonts w:asciiTheme="majorHAnsi" w:hAnsiTheme="majorHAnsi"/>
          <w:sz w:val="24"/>
          <w:szCs w:val="24"/>
        </w:rPr>
        <w:t xml:space="preserve"> drivers applying for a restricted CDL under § 383</w:t>
      </w:r>
      <w:r w:rsidRPr="00D41193">
        <w:rPr>
          <w:rFonts w:asciiTheme="majorHAnsi" w:hAnsiTheme="majorHAnsi"/>
          <w:sz w:val="24"/>
          <w:szCs w:val="24"/>
        </w:rPr>
        <w:t>.3(e) through (g)</w:t>
      </w:r>
      <w:r>
        <w:rPr>
          <w:rFonts w:asciiTheme="majorHAnsi" w:hAnsiTheme="majorHAnsi"/>
          <w:sz w:val="24"/>
          <w:szCs w:val="24"/>
        </w:rPr>
        <w:t>.</w:t>
      </w:r>
      <w:proofErr w:type="gramEnd"/>
      <w:r>
        <w:rPr>
          <w:rFonts w:asciiTheme="majorHAnsi" w:hAnsiTheme="majorHAnsi"/>
          <w:sz w:val="24"/>
          <w:szCs w:val="24"/>
        </w:rPr>
        <w:t xml:space="preserve"> These </w:t>
      </w:r>
      <w:r w:rsidRPr="00C55BE2">
        <w:rPr>
          <w:rFonts w:asciiTheme="majorHAnsi" w:hAnsiTheme="majorHAnsi"/>
          <w:i/>
          <w:sz w:val="24"/>
          <w:szCs w:val="24"/>
        </w:rPr>
        <w:t>exceptions</w:t>
      </w:r>
      <w:r>
        <w:rPr>
          <w:rFonts w:asciiTheme="majorHAnsi" w:hAnsiTheme="majorHAnsi"/>
          <w:sz w:val="24"/>
          <w:szCs w:val="24"/>
        </w:rPr>
        <w:t xml:space="preserve"> cover many entities, including: military driver, farmers, and firefighters. Those categories of restricted CDLs include, but are not limited to, drivers from Alaska, farm-related service industries, and the pyrotechnics industry. </w:t>
      </w:r>
    </w:p>
    <w:p w:rsidR="00E313AA" w:rsidDel="00E313AA" w:rsidRDefault="00E313AA" w:rsidP="00E313AA">
      <w:pPr>
        <w:rPr>
          <w:del w:id="34" w:author="alan.strasser" w:date="2015-05-26T15:12:00Z"/>
          <w:rFonts w:asciiTheme="majorHAnsi" w:hAnsiTheme="majorHAnsi"/>
          <w:sz w:val="24"/>
          <w:szCs w:val="24"/>
        </w:rPr>
      </w:pPr>
      <w:del w:id="35" w:author="alan.strasser" w:date="2015-05-26T15:12:00Z">
        <w:r w:rsidDel="00E313AA">
          <w:rPr>
            <w:rFonts w:asciiTheme="majorHAnsi" w:hAnsiTheme="majorHAnsi"/>
            <w:sz w:val="24"/>
            <w:szCs w:val="24"/>
          </w:rPr>
          <w:delText xml:space="preserve">The intent was the </w:delText>
        </w:r>
        <w:r w:rsidRPr="00012D4C" w:rsidDel="00E313AA">
          <w:rPr>
            <w:rFonts w:asciiTheme="majorHAnsi" w:hAnsiTheme="majorHAnsi"/>
            <w:sz w:val="24"/>
            <w:szCs w:val="24"/>
          </w:rPr>
          <w:delText>definition of an E</w:delText>
        </w:r>
        <w:r w:rsidDel="00E313AA">
          <w:rPr>
            <w:rFonts w:asciiTheme="majorHAnsi" w:hAnsiTheme="majorHAnsi"/>
            <w:sz w:val="24"/>
            <w:szCs w:val="24"/>
          </w:rPr>
          <w:delText>ntry-Level Driver would make it clear that a</w:delText>
        </w:r>
        <w:r w:rsidRPr="00012D4C" w:rsidDel="00E313AA">
          <w:rPr>
            <w:rFonts w:asciiTheme="majorHAnsi" w:hAnsiTheme="majorHAnsi"/>
            <w:sz w:val="24"/>
            <w:szCs w:val="24"/>
          </w:rPr>
          <w:delText xml:space="preserve"> graduate</w:delText>
        </w:r>
        <w:r w:rsidDel="00E313AA">
          <w:rPr>
            <w:rFonts w:asciiTheme="majorHAnsi" w:hAnsiTheme="majorHAnsi"/>
            <w:sz w:val="24"/>
            <w:szCs w:val="24"/>
          </w:rPr>
          <w:delText xml:space="preserve"> of</w:delText>
        </w:r>
        <w:r w:rsidRPr="00012D4C" w:rsidDel="00E313AA">
          <w:rPr>
            <w:rFonts w:asciiTheme="majorHAnsi" w:hAnsiTheme="majorHAnsi"/>
            <w:sz w:val="24"/>
            <w:szCs w:val="24"/>
          </w:rPr>
          <w:delText xml:space="preserve"> a certified ELDT program </w:delText>
        </w:r>
        <w:r w:rsidDel="00E313AA">
          <w:rPr>
            <w:rFonts w:asciiTheme="majorHAnsi" w:hAnsiTheme="majorHAnsi"/>
            <w:sz w:val="24"/>
            <w:szCs w:val="24"/>
          </w:rPr>
          <w:delText xml:space="preserve">would not have to take the training a second time unless the individual was applying for an upgrade for the class of CDL, or the State required the individual to take a CDL skills test to have the </w:delText>
        </w:r>
        <w:r w:rsidRPr="00012D4C" w:rsidDel="00E313AA">
          <w:rPr>
            <w:rFonts w:asciiTheme="majorHAnsi" w:hAnsiTheme="majorHAnsi"/>
            <w:sz w:val="24"/>
            <w:szCs w:val="24"/>
          </w:rPr>
          <w:delText>CDL</w:delText>
        </w:r>
        <w:r w:rsidDel="00E313AA">
          <w:rPr>
            <w:rFonts w:asciiTheme="majorHAnsi" w:hAnsiTheme="majorHAnsi"/>
            <w:sz w:val="24"/>
            <w:szCs w:val="24"/>
          </w:rPr>
          <w:delText xml:space="preserve"> reinstated after a suspension or revocation.  </w:delText>
        </w:r>
      </w:del>
    </w:p>
    <w:p w:rsidR="00E313AA" w:rsidRDefault="00E313AA" w:rsidP="00E313AA">
      <w:pPr>
        <w:rPr>
          <w:ins w:id="36" w:author="alan.strasser" w:date="2015-05-26T15:13:00Z"/>
          <w:rFonts w:asciiTheme="majorHAnsi" w:hAnsiTheme="majorHAnsi"/>
          <w:sz w:val="24"/>
          <w:szCs w:val="24"/>
        </w:rPr>
      </w:pPr>
      <w:commentRangeStart w:id="37"/>
      <w:ins w:id="38" w:author="alan.strasser" w:date="2015-05-26T15:13:00Z">
        <w:r w:rsidRPr="00862B5F">
          <w:rPr>
            <w:rFonts w:asciiTheme="majorHAnsi" w:hAnsiTheme="majorHAnsi"/>
            <w:sz w:val="24"/>
            <w:szCs w:val="24"/>
          </w:rPr>
          <w:t>Once a</w:t>
        </w:r>
        <w:r>
          <w:rPr>
            <w:rFonts w:asciiTheme="majorHAnsi" w:hAnsiTheme="majorHAnsi"/>
            <w:sz w:val="24"/>
            <w:szCs w:val="24"/>
          </w:rPr>
          <w:t>n Entry Level driver</w:t>
        </w:r>
        <w:r w:rsidRPr="00862B5F">
          <w:rPr>
            <w:rFonts w:asciiTheme="majorHAnsi" w:hAnsiTheme="majorHAnsi"/>
            <w:sz w:val="24"/>
            <w:szCs w:val="24"/>
          </w:rPr>
          <w:t xml:space="preserve"> receives a certificate of training qualifying </w:t>
        </w:r>
        <w:r>
          <w:rPr>
            <w:rFonts w:asciiTheme="majorHAnsi" w:hAnsiTheme="majorHAnsi"/>
            <w:sz w:val="24"/>
            <w:szCs w:val="24"/>
          </w:rPr>
          <w:t>him or her</w:t>
        </w:r>
        <w:r w:rsidRPr="00862B5F">
          <w:rPr>
            <w:rFonts w:asciiTheme="majorHAnsi" w:hAnsiTheme="majorHAnsi"/>
            <w:sz w:val="24"/>
            <w:szCs w:val="24"/>
          </w:rPr>
          <w:t xml:space="preserve"> to apply for a CDL for the first time, the person </w:t>
        </w:r>
        <w:r>
          <w:rPr>
            <w:rFonts w:asciiTheme="majorHAnsi" w:hAnsiTheme="majorHAnsi"/>
            <w:sz w:val="24"/>
            <w:szCs w:val="24"/>
          </w:rPr>
          <w:t>is not required to</w:t>
        </w:r>
        <w:r w:rsidRPr="00862B5F">
          <w:rPr>
            <w:rFonts w:asciiTheme="majorHAnsi" w:hAnsiTheme="majorHAnsi"/>
            <w:sz w:val="24"/>
            <w:szCs w:val="24"/>
          </w:rPr>
          <w:t xml:space="preserve"> obtain such certification again</w:t>
        </w:r>
        <w:r>
          <w:rPr>
            <w:rFonts w:asciiTheme="majorHAnsi" w:hAnsiTheme="majorHAnsi"/>
            <w:sz w:val="24"/>
            <w:szCs w:val="24"/>
          </w:rPr>
          <w:t xml:space="preserve"> before</w:t>
        </w:r>
        <w:r w:rsidRPr="00862B5F">
          <w:rPr>
            <w:rFonts w:asciiTheme="majorHAnsi" w:hAnsiTheme="majorHAnsi"/>
            <w:sz w:val="24"/>
            <w:szCs w:val="24"/>
          </w:rPr>
          <w:t xml:space="preserve"> reapply</w:t>
        </w:r>
        <w:r>
          <w:rPr>
            <w:rFonts w:asciiTheme="majorHAnsi" w:hAnsiTheme="majorHAnsi"/>
            <w:sz w:val="24"/>
            <w:szCs w:val="24"/>
          </w:rPr>
          <w:t>ing</w:t>
        </w:r>
        <w:r w:rsidRPr="00862B5F">
          <w:rPr>
            <w:rFonts w:asciiTheme="majorHAnsi" w:hAnsiTheme="majorHAnsi"/>
            <w:sz w:val="24"/>
            <w:szCs w:val="24"/>
          </w:rPr>
          <w:t xml:space="preserve"> for a CDL or endorsement, </w:t>
        </w:r>
        <w:r>
          <w:rPr>
            <w:rFonts w:asciiTheme="majorHAnsi" w:hAnsiTheme="majorHAnsi"/>
            <w:sz w:val="24"/>
            <w:szCs w:val="24"/>
          </w:rPr>
          <w:t xml:space="preserve">even if the CDL was revoked, canceled, suspended or disqualified by the State of issuance less than four years prior to the date of reapplication or the CDL expired </w:t>
        </w:r>
        <w:r w:rsidRPr="004B0FB1">
          <w:rPr>
            <w:rFonts w:asciiTheme="majorHAnsi" w:hAnsiTheme="majorHAnsi"/>
            <w:i/>
            <w:sz w:val="24"/>
            <w:szCs w:val="24"/>
          </w:rPr>
          <w:t>less than four</w:t>
        </w:r>
        <w:r>
          <w:rPr>
            <w:rFonts w:asciiTheme="majorHAnsi" w:hAnsiTheme="majorHAnsi"/>
            <w:sz w:val="24"/>
            <w:szCs w:val="24"/>
          </w:rPr>
          <w:t xml:space="preserve"> years</w:t>
        </w:r>
        <w:r w:rsidRPr="00862B5F">
          <w:rPr>
            <w:rFonts w:asciiTheme="majorHAnsi" w:hAnsiTheme="majorHAnsi"/>
            <w:sz w:val="24"/>
            <w:szCs w:val="24"/>
          </w:rPr>
          <w:t xml:space="preserve"> </w:t>
        </w:r>
        <w:r>
          <w:rPr>
            <w:rFonts w:asciiTheme="majorHAnsi" w:hAnsiTheme="majorHAnsi"/>
            <w:sz w:val="24"/>
            <w:szCs w:val="24"/>
          </w:rPr>
          <w:t xml:space="preserve">prior to the date of reapplication. A person whose CDL was revoked, canceled, suspended or disqualified by the State of issuance </w:t>
        </w:r>
        <w:r w:rsidRPr="004B0FB1">
          <w:rPr>
            <w:rFonts w:asciiTheme="majorHAnsi" w:hAnsiTheme="majorHAnsi"/>
            <w:i/>
            <w:sz w:val="24"/>
            <w:szCs w:val="24"/>
          </w:rPr>
          <w:t>four years or more</w:t>
        </w:r>
        <w:r>
          <w:rPr>
            <w:rFonts w:asciiTheme="majorHAnsi" w:hAnsiTheme="majorHAnsi"/>
            <w:sz w:val="24"/>
            <w:szCs w:val="24"/>
          </w:rPr>
          <w:t xml:space="preserve"> prior to the date of reapplication or if the CDL has expired </w:t>
        </w:r>
        <w:r w:rsidRPr="004B0FB1">
          <w:rPr>
            <w:rFonts w:asciiTheme="majorHAnsi" w:hAnsiTheme="majorHAnsi"/>
            <w:i/>
            <w:sz w:val="24"/>
            <w:szCs w:val="24"/>
          </w:rPr>
          <w:t>four years or more</w:t>
        </w:r>
        <w:r w:rsidRPr="00862B5F">
          <w:rPr>
            <w:rFonts w:asciiTheme="majorHAnsi" w:hAnsiTheme="majorHAnsi"/>
            <w:sz w:val="24"/>
            <w:szCs w:val="24"/>
          </w:rPr>
          <w:t xml:space="preserve"> </w:t>
        </w:r>
        <w:r>
          <w:rPr>
            <w:rFonts w:asciiTheme="majorHAnsi" w:hAnsiTheme="majorHAnsi"/>
            <w:sz w:val="24"/>
            <w:szCs w:val="24"/>
          </w:rPr>
          <w:t>prior to the date of reapplication must only take a refresher training</w:t>
        </w:r>
      </w:ins>
      <w:ins w:id="39" w:author="alan.strasser" w:date="2015-05-26T16:38:00Z">
        <w:r w:rsidR="000F0709">
          <w:rPr>
            <w:rFonts w:asciiTheme="majorHAnsi" w:hAnsiTheme="majorHAnsi"/>
            <w:sz w:val="24"/>
            <w:szCs w:val="24"/>
          </w:rPr>
          <w:t xml:space="preserve"> from a provider on the T</w:t>
        </w:r>
      </w:ins>
      <w:ins w:id="40" w:author="alan.strasser" w:date="2015-05-26T16:39:00Z">
        <w:r w:rsidR="000F0709">
          <w:rPr>
            <w:rFonts w:asciiTheme="majorHAnsi" w:hAnsiTheme="majorHAnsi"/>
            <w:sz w:val="24"/>
            <w:szCs w:val="24"/>
          </w:rPr>
          <w:t>raining Provider Registry (described in the paragraph below)</w:t>
        </w:r>
      </w:ins>
      <w:ins w:id="41" w:author="alan.strasser" w:date="2015-05-26T15:13:00Z">
        <w:r>
          <w:rPr>
            <w:rFonts w:asciiTheme="majorHAnsi" w:hAnsiTheme="majorHAnsi"/>
            <w:sz w:val="24"/>
            <w:szCs w:val="24"/>
          </w:rPr>
          <w:t>, which is less rigorous compared to the initial training.</w:t>
        </w:r>
        <w:commentRangeEnd w:id="37"/>
        <w:r>
          <w:rPr>
            <w:rStyle w:val="CommentReference"/>
          </w:rPr>
          <w:commentReference w:id="37"/>
        </w:r>
      </w:ins>
    </w:p>
    <w:p w:rsidR="00E313AA" w:rsidRDefault="00E313AA" w:rsidP="00E313AA">
      <w:pPr>
        <w:rPr>
          <w:rFonts w:asciiTheme="majorHAnsi" w:hAnsiTheme="majorHAnsi"/>
          <w:sz w:val="24"/>
          <w:szCs w:val="24"/>
        </w:rPr>
      </w:pPr>
      <w:r>
        <w:rPr>
          <w:rFonts w:asciiTheme="majorHAnsi" w:hAnsiTheme="majorHAnsi"/>
          <w:sz w:val="24"/>
          <w:szCs w:val="24"/>
        </w:rPr>
        <w:t xml:space="preserve">FMCSA also introduces the concept of a </w:t>
      </w:r>
      <w:del w:id="42" w:author="alan.strasser" w:date="2015-05-26T15:15:00Z">
        <w:r w:rsidRPr="00862B5F" w:rsidDel="00E313AA">
          <w:rPr>
            <w:rFonts w:asciiTheme="majorHAnsi" w:hAnsiTheme="majorHAnsi"/>
            <w:sz w:val="24"/>
            <w:szCs w:val="24"/>
          </w:rPr>
          <w:delText>ational Registry of Driver</w:delText>
        </w:r>
      </w:del>
      <w:r w:rsidRPr="00862B5F">
        <w:rPr>
          <w:rFonts w:asciiTheme="majorHAnsi" w:hAnsiTheme="majorHAnsi"/>
          <w:sz w:val="24"/>
          <w:szCs w:val="24"/>
        </w:rPr>
        <w:t xml:space="preserve"> Training Pro</w:t>
      </w:r>
      <w:ins w:id="43" w:author="alan.strasser" w:date="2015-05-26T15:15:00Z">
        <w:r>
          <w:rPr>
            <w:rFonts w:asciiTheme="majorHAnsi" w:hAnsiTheme="majorHAnsi"/>
            <w:sz w:val="24"/>
            <w:szCs w:val="24"/>
          </w:rPr>
          <w:t>vider</w:t>
        </w:r>
      </w:ins>
      <w:del w:id="44" w:author="alan.strasser" w:date="2015-05-26T15:15:00Z">
        <w:r w:rsidRPr="00862B5F" w:rsidDel="00E313AA">
          <w:rPr>
            <w:rFonts w:asciiTheme="majorHAnsi" w:hAnsiTheme="majorHAnsi"/>
            <w:sz w:val="24"/>
            <w:szCs w:val="24"/>
          </w:rPr>
          <w:delText>grams</w:delText>
        </w:r>
      </w:del>
      <w:r>
        <w:rPr>
          <w:rFonts w:asciiTheme="majorHAnsi" w:hAnsiTheme="majorHAnsi"/>
          <w:sz w:val="24"/>
          <w:szCs w:val="24"/>
        </w:rPr>
        <w:t xml:space="preserve"> </w:t>
      </w:r>
      <w:ins w:id="45" w:author="alan.strasser" w:date="2015-05-26T15:15:00Z">
        <w:r>
          <w:rPr>
            <w:rFonts w:asciiTheme="majorHAnsi" w:hAnsiTheme="majorHAnsi"/>
            <w:sz w:val="24"/>
            <w:szCs w:val="24"/>
          </w:rPr>
          <w:t xml:space="preserve">Registry (TPR) </w:t>
        </w:r>
      </w:ins>
      <w:r>
        <w:rPr>
          <w:rFonts w:asciiTheme="majorHAnsi" w:hAnsiTheme="majorHAnsi"/>
          <w:sz w:val="24"/>
          <w:szCs w:val="24"/>
        </w:rPr>
        <w:t>where approved</w:t>
      </w:r>
      <w:ins w:id="46" w:author="alan.strasser" w:date="2015-05-26T15:16:00Z">
        <w:r>
          <w:rPr>
            <w:rFonts w:asciiTheme="majorHAnsi" w:hAnsiTheme="majorHAnsi"/>
            <w:sz w:val="24"/>
            <w:szCs w:val="24"/>
          </w:rPr>
          <w:t xml:space="preserve"> </w:t>
        </w:r>
      </w:ins>
      <w:ins w:id="47" w:author="alan.strasser" w:date="2015-05-26T15:15:00Z">
        <w:r>
          <w:rPr>
            <w:rFonts w:asciiTheme="majorHAnsi" w:hAnsiTheme="majorHAnsi"/>
            <w:sz w:val="24"/>
            <w:szCs w:val="24"/>
          </w:rPr>
          <w:t>provider</w:t>
        </w:r>
      </w:ins>
      <w:ins w:id="48" w:author="alan.strasser" w:date="2015-05-26T15:16:00Z">
        <w:r>
          <w:rPr>
            <w:rFonts w:asciiTheme="majorHAnsi" w:hAnsiTheme="majorHAnsi"/>
            <w:sz w:val="24"/>
            <w:szCs w:val="24"/>
          </w:rPr>
          <w:t>s, including those for refresher training,</w:t>
        </w:r>
      </w:ins>
      <w:del w:id="49" w:author="alan.strasser" w:date="2015-05-26T15:16:00Z">
        <w:r w:rsidDel="00E313AA">
          <w:rPr>
            <w:rFonts w:asciiTheme="majorHAnsi" w:hAnsiTheme="majorHAnsi"/>
            <w:sz w:val="24"/>
            <w:szCs w:val="24"/>
          </w:rPr>
          <w:delText xml:space="preserve"> programs</w:delText>
        </w:r>
      </w:del>
      <w:r>
        <w:rPr>
          <w:rFonts w:asciiTheme="majorHAnsi" w:hAnsiTheme="majorHAnsi"/>
          <w:sz w:val="24"/>
          <w:szCs w:val="24"/>
        </w:rPr>
        <w:t xml:space="preserve"> must be listed.  The criteria for these </w:t>
      </w:r>
      <w:ins w:id="50" w:author="alan.strasser" w:date="2015-05-26T15:16:00Z">
        <w:r>
          <w:rPr>
            <w:rFonts w:asciiTheme="majorHAnsi" w:hAnsiTheme="majorHAnsi"/>
            <w:sz w:val="24"/>
            <w:szCs w:val="24"/>
          </w:rPr>
          <w:t>providers</w:t>
        </w:r>
      </w:ins>
      <w:del w:id="51" w:author="alan.strasser" w:date="2015-05-26T15:16:00Z">
        <w:r w:rsidDel="00E313AA">
          <w:rPr>
            <w:rFonts w:asciiTheme="majorHAnsi" w:hAnsiTheme="majorHAnsi"/>
            <w:sz w:val="24"/>
            <w:szCs w:val="24"/>
          </w:rPr>
          <w:delText>programs</w:delText>
        </w:r>
      </w:del>
      <w:r>
        <w:rPr>
          <w:rFonts w:asciiTheme="majorHAnsi" w:hAnsiTheme="majorHAnsi"/>
          <w:sz w:val="24"/>
          <w:szCs w:val="24"/>
        </w:rPr>
        <w:t xml:space="preserve"> would be determined through the negotiated rulemaking process and the Agency would require that these programs be listed on the </w:t>
      </w:r>
      <w:ins w:id="52" w:author="alan.strasser" w:date="2015-05-26T15:15:00Z">
        <w:r>
          <w:rPr>
            <w:rFonts w:asciiTheme="majorHAnsi" w:hAnsiTheme="majorHAnsi"/>
            <w:sz w:val="24"/>
            <w:szCs w:val="24"/>
          </w:rPr>
          <w:t>TPR</w:t>
        </w:r>
      </w:ins>
      <w:del w:id="53" w:author="alan.strasser" w:date="2015-05-26T15:15:00Z">
        <w:r w:rsidDel="00E313AA">
          <w:rPr>
            <w:rFonts w:asciiTheme="majorHAnsi" w:hAnsiTheme="majorHAnsi"/>
            <w:sz w:val="24"/>
            <w:szCs w:val="24"/>
          </w:rPr>
          <w:delText>registry</w:delText>
        </w:r>
      </w:del>
      <w:r>
        <w:rPr>
          <w:rFonts w:asciiTheme="majorHAnsi" w:hAnsiTheme="majorHAnsi"/>
          <w:sz w:val="24"/>
          <w:szCs w:val="24"/>
        </w:rPr>
        <w:t xml:space="preserve"> as a means of having publicly accessible source for information about the programs.  Also, the programs would submit the training certificates to FMCSA electronically and the Agency would then transmit the training certificates to the State Driver Licensing Agencies (SDLAs) to keep to a minimum the burden on the States and prevent falsification of training certificates.</w:t>
      </w:r>
    </w:p>
    <w:p w:rsidR="00E313AA" w:rsidRPr="00012D4C" w:rsidRDefault="00E313AA" w:rsidP="00E313AA">
      <w:pPr>
        <w:rPr>
          <w:rFonts w:asciiTheme="majorHAnsi" w:hAnsiTheme="majorHAnsi"/>
          <w:sz w:val="24"/>
          <w:szCs w:val="24"/>
        </w:rPr>
      </w:pPr>
      <w:r>
        <w:rPr>
          <w:rFonts w:asciiTheme="majorHAnsi" w:hAnsiTheme="majorHAnsi"/>
          <w:sz w:val="24"/>
          <w:szCs w:val="24"/>
        </w:rPr>
        <w:lastRenderedPageBreak/>
        <w:t>The second provision of concern to ELDTAC was Veteran drivers. Based on the ELDTAC discussions, the definitions/applicability would exclude v</w:t>
      </w:r>
      <w:r w:rsidRPr="00012D4C">
        <w:rPr>
          <w:rFonts w:asciiTheme="majorHAnsi" w:hAnsiTheme="majorHAnsi"/>
          <w:sz w:val="24"/>
          <w:szCs w:val="24"/>
        </w:rPr>
        <w:t xml:space="preserve">eterans who possess equivalent training and certification from their military </w:t>
      </w:r>
      <w:r>
        <w:rPr>
          <w:rFonts w:asciiTheme="majorHAnsi" w:hAnsiTheme="majorHAnsi"/>
          <w:sz w:val="24"/>
          <w:szCs w:val="24"/>
        </w:rPr>
        <w:t xml:space="preserve">commercial vehicle </w:t>
      </w:r>
      <w:r w:rsidRPr="00012D4C">
        <w:rPr>
          <w:rFonts w:asciiTheme="majorHAnsi" w:hAnsiTheme="majorHAnsi"/>
          <w:sz w:val="24"/>
          <w:szCs w:val="24"/>
        </w:rPr>
        <w:t>driving experience</w:t>
      </w:r>
      <w:r>
        <w:rPr>
          <w:rFonts w:asciiTheme="majorHAnsi" w:hAnsiTheme="majorHAnsi"/>
          <w:sz w:val="24"/>
          <w:szCs w:val="24"/>
        </w:rPr>
        <w:t xml:space="preserve"> especially if the State waives the</w:t>
      </w:r>
      <w:r w:rsidRPr="00012D4C">
        <w:rPr>
          <w:rFonts w:asciiTheme="majorHAnsi" w:hAnsiTheme="majorHAnsi"/>
          <w:sz w:val="24"/>
          <w:szCs w:val="24"/>
        </w:rPr>
        <w:t xml:space="preserve"> skills test, though they may need to take the written test. The</w:t>
      </w:r>
      <w:r>
        <w:rPr>
          <w:rFonts w:asciiTheme="majorHAnsi" w:hAnsiTheme="majorHAnsi"/>
          <w:sz w:val="24"/>
          <w:szCs w:val="24"/>
        </w:rPr>
        <w:t xml:space="preserve">refore the preliminary </w:t>
      </w:r>
      <w:r w:rsidRPr="00012D4C">
        <w:rPr>
          <w:rFonts w:asciiTheme="majorHAnsi" w:hAnsiTheme="majorHAnsi"/>
          <w:sz w:val="24"/>
          <w:szCs w:val="24"/>
        </w:rPr>
        <w:t>reg</w:t>
      </w:r>
      <w:r>
        <w:rPr>
          <w:rFonts w:asciiTheme="majorHAnsi" w:hAnsiTheme="majorHAnsi"/>
          <w:sz w:val="24"/>
          <w:szCs w:val="24"/>
        </w:rPr>
        <w:t xml:space="preserve">ulatory definitions </w:t>
      </w:r>
      <w:r w:rsidRPr="00012D4C">
        <w:rPr>
          <w:rFonts w:asciiTheme="majorHAnsi" w:hAnsiTheme="majorHAnsi"/>
          <w:sz w:val="24"/>
          <w:szCs w:val="24"/>
        </w:rPr>
        <w:t>above focuses on the first issu</w:t>
      </w:r>
      <w:r>
        <w:rPr>
          <w:rFonts w:asciiTheme="majorHAnsi" w:hAnsiTheme="majorHAnsi"/>
          <w:sz w:val="24"/>
          <w:szCs w:val="24"/>
        </w:rPr>
        <w:t>ance of the CDL, upgrade in the CDL class, and obtaining the passenger, school bus or HM endorsement</w:t>
      </w:r>
      <w:r w:rsidRPr="00012D4C">
        <w:rPr>
          <w:rFonts w:asciiTheme="majorHAnsi" w:hAnsiTheme="majorHAnsi"/>
          <w:sz w:val="24"/>
          <w:szCs w:val="24"/>
        </w:rPr>
        <w:t>.</w:t>
      </w:r>
    </w:p>
    <w:p w:rsidR="00E313AA" w:rsidRPr="00012D4C" w:rsidRDefault="00E313AA" w:rsidP="00E313AA">
      <w:pPr>
        <w:rPr>
          <w:rFonts w:asciiTheme="majorHAnsi" w:hAnsiTheme="majorHAnsi"/>
          <w:sz w:val="24"/>
          <w:szCs w:val="24"/>
        </w:rPr>
      </w:pPr>
      <w:r>
        <w:rPr>
          <w:rFonts w:asciiTheme="majorHAnsi" w:hAnsiTheme="majorHAnsi"/>
          <w:sz w:val="24"/>
          <w:szCs w:val="24"/>
        </w:rPr>
        <w:t xml:space="preserve">In summary, the preliminary </w:t>
      </w:r>
      <w:r w:rsidRPr="00012D4C">
        <w:rPr>
          <w:rFonts w:asciiTheme="majorHAnsi" w:hAnsiTheme="majorHAnsi"/>
          <w:sz w:val="24"/>
          <w:szCs w:val="24"/>
        </w:rPr>
        <w:t>reg</w:t>
      </w:r>
      <w:r>
        <w:rPr>
          <w:rFonts w:asciiTheme="majorHAnsi" w:hAnsiTheme="majorHAnsi"/>
          <w:sz w:val="24"/>
          <w:szCs w:val="24"/>
        </w:rPr>
        <w:t xml:space="preserve">ulatory definitions </w:t>
      </w:r>
      <w:r w:rsidRPr="00012D4C">
        <w:rPr>
          <w:rFonts w:asciiTheme="majorHAnsi" w:hAnsiTheme="majorHAnsi"/>
          <w:sz w:val="24"/>
          <w:szCs w:val="24"/>
        </w:rPr>
        <w:t>above focuses on the first issu</w:t>
      </w:r>
      <w:r>
        <w:rPr>
          <w:rFonts w:asciiTheme="majorHAnsi" w:hAnsiTheme="majorHAnsi"/>
          <w:sz w:val="24"/>
          <w:szCs w:val="24"/>
        </w:rPr>
        <w:t>ance of the CDL, upgrade in the CDL class, and obtaining the passenger, school bus, or hazardous material endorsement</w:t>
      </w:r>
      <w:r w:rsidRPr="00012D4C">
        <w:rPr>
          <w:rFonts w:asciiTheme="majorHAnsi" w:hAnsiTheme="majorHAnsi"/>
          <w:sz w:val="24"/>
          <w:szCs w:val="24"/>
        </w:rPr>
        <w:t>.</w:t>
      </w:r>
      <w:r>
        <w:rPr>
          <w:rFonts w:asciiTheme="majorHAnsi" w:hAnsiTheme="majorHAnsi"/>
          <w:sz w:val="24"/>
          <w:szCs w:val="24"/>
        </w:rPr>
        <w:t xml:space="preserve"> </w:t>
      </w:r>
      <w:ins w:id="54" w:author="alan.strasser" w:date="2015-05-26T17:10:00Z">
        <w:r w:rsidR="008E7CE6">
          <w:rPr>
            <w:rFonts w:asciiTheme="majorHAnsi" w:hAnsiTheme="majorHAnsi"/>
            <w:sz w:val="24"/>
            <w:szCs w:val="24"/>
          </w:rPr>
          <w:t>It also addresses refresher training.</w:t>
        </w:r>
      </w:ins>
    </w:p>
    <w:p w:rsidR="00E313AA" w:rsidRDefault="00E313AA" w:rsidP="00E313AA">
      <w:pPr>
        <w:spacing w:line="240" w:lineRule="auto"/>
        <w:rPr>
          <w:rFonts w:asciiTheme="majorHAnsi" w:hAnsiTheme="majorHAnsi"/>
          <w:sz w:val="24"/>
          <w:szCs w:val="24"/>
        </w:rPr>
      </w:pPr>
    </w:p>
    <w:sectPr w:rsidR="00E313AA" w:rsidSect="00A436EE">
      <w:headerReference w:type="even" r:id="rId9"/>
      <w:headerReference w:type="default" r:id="rId10"/>
      <w:headerReference w:type="first" r:id="rId11"/>
      <w:pgSz w:w="12240" w:h="15840"/>
      <w:pgMar w:top="0" w:right="1440" w:bottom="5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lan.strasser" w:date="2015-05-26T16:40:00Z" w:initials="AWS">
    <w:p w:rsidR="000F0709" w:rsidRDefault="000F0709">
      <w:pPr>
        <w:pStyle w:val="CommentText"/>
      </w:pPr>
      <w:r>
        <w:rPr>
          <w:rStyle w:val="CommentReference"/>
        </w:rPr>
        <w:annotationRef/>
      </w:r>
      <w:r>
        <w:t>FMCSA comment from Bob Miller.</w:t>
      </w:r>
    </w:p>
  </w:comment>
  <w:comment w:id="22" w:author="alan.strasser" w:date="2015-05-26T16:40:00Z" w:initials="AWS">
    <w:p w:rsidR="000F0709" w:rsidRDefault="000F0709">
      <w:pPr>
        <w:pStyle w:val="CommentText"/>
      </w:pPr>
      <w:r>
        <w:rPr>
          <w:rStyle w:val="CommentReference"/>
        </w:rPr>
        <w:annotationRef/>
      </w:r>
      <w:r>
        <w:t>Kevin Lewis asked for this precise language.</w:t>
      </w:r>
    </w:p>
  </w:comment>
  <w:comment w:id="37" w:author="alan.strasser" w:date="2015-05-26T16:40:00Z" w:initials="AWS">
    <w:p w:rsidR="00E313AA" w:rsidRDefault="00E313AA" w:rsidP="00E313AA">
      <w:pPr>
        <w:pStyle w:val="CommentText"/>
      </w:pPr>
      <w:r>
        <w:rPr>
          <w:rStyle w:val="CommentReference"/>
        </w:rPr>
        <w:annotationRef/>
      </w:r>
      <w:r>
        <w:t>New paragraph to describe those who must take refresher training.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92F" w:rsidRDefault="00BD192F" w:rsidP="00E1364A">
      <w:pPr>
        <w:spacing w:after="0" w:line="240" w:lineRule="auto"/>
      </w:pPr>
      <w:r>
        <w:separator/>
      </w:r>
    </w:p>
  </w:endnote>
  <w:endnote w:type="continuationSeparator" w:id="0">
    <w:p w:rsidR="00BD192F" w:rsidRDefault="00BD192F" w:rsidP="00E13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92F" w:rsidRDefault="00BD192F" w:rsidP="00E1364A">
      <w:pPr>
        <w:spacing w:after="0" w:line="240" w:lineRule="auto"/>
      </w:pPr>
      <w:r>
        <w:separator/>
      </w:r>
    </w:p>
  </w:footnote>
  <w:footnote w:type="continuationSeparator" w:id="0">
    <w:p w:rsidR="00BD192F" w:rsidRDefault="00BD192F" w:rsidP="00E136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09" w:rsidRDefault="00674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5" o:spid="_x0000_s2050" type="#_x0000_t136" style="position:absolute;margin-left:0;margin-top:0;width:580.6pt;height:79.15pt;rotation:315;z-index:-251655168;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09" w:rsidRDefault="00674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6" o:spid="_x0000_s2051" type="#_x0000_t136" style="position:absolute;margin-left:0;margin-top:0;width:580.6pt;height:79.15pt;rotation:315;z-index:-251653120;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B09" w:rsidRDefault="00674C2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109794" o:spid="_x0000_s2049" type="#_x0000_t136" style="position:absolute;margin-left:0;margin-top:0;width:580.6pt;height:79.15pt;rotation:315;z-index:-251657216;mso-position-horizontal:center;mso-position-horizontal-relative:margin;mso-position-vertical:center;mso-position-vertical-relative:margin" o:allowincell="f" fillcolor="silver" stroked="f">
          <v:fill opacity=".5"/>
          <v:textpath style="font-family:&quot;Calibri&quot;;font-size:1pt" string="DRAFT ELDTAC work produc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D3BFB"/>
    <w:multiLevelType w:val="hybridMultilevel"/>
    <w:tmpl w:val="BDCCAA6A"/>
    <w:lvl w:ilvl="0" w:tplc="51FA7062">
      <w:start w:val="1"/>
      <w:numFmt w:val="decimal"/>
      <w:lvlText w:val="(%1)"/>
      <w:lvlJc w:val="left"/>
      <w:pPr>
        <w:ind w:left="750" w:hanging="375"/>
      </w:pPr>
      <w:rPr>
        <w:rFonts w:hint="default"/>
      </w:rPr>
    </w:lvl>
    <w:lvl w:ilvl="1" w:tplc="04090019">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C55BE2"/>
    <w:rsid w:val="00033C24"/>
    <w:rsid w:val="0003488C"/>
    <w:rsid w:val="00052695"/>
    <w:rsid w:val="00080BC1"/>
    <w:rsid w:val="0009763A"/>
    <w:rsid w:val="000B37B8"/>
    <w:rsid w:val="000F0709"/>
    <w:rsid w:val="00112E3B"/>
    <w:rsid w:val="001169C3"/>
    <w:rsid w:val="00131FC0"/>
    <w:rsid w:val="001D7EA0"/>
    <w:rsid w:val="00215D48"/>
    <w:rsid w:val="00236467"/>
    <w:rsid w:val="00256774"/>
    <w:rsid w:val="0029273B"/>
    <w:rsid w:val="002B4E12"/>
    <w:rsid w:val="002E56BB"/>
    <w:rsid w:val="00320FA6"/>
    <w:rsid w:val="0033178D"/>
    <w:rsid w:val="003465F6"/>
    <w:rsid w:val="003523A0"/>
    <w:rsid w:val="003619E8"/>
    <w:rsid w:val="003625EE"/>
    <w:rsid w:val="0039462B"/>
    <w:rsid w:val="003A54C8"/>
    <w:rsid w:val="003C0504"/>
    <w:rsid w:val="00435C83"/>
    <w:rsid w:val="00440B09"/>
    <w:rsid w:val="00467914"/>
    <w:rsid w:val="004959A2"/>
    <w:rsid w:val="004B1AD1"/>
    <w:rsid w:val="00503736"/>
    <w:rsid w:val="005526F7"/>
    <w:rsid w:val="005663B5"/>
    <w:rsid w:val="005B12DA"/>
    <w:rsid w:val="005B302D"/>
    <w:rsid w:val="005E00EE"/>
    <w:rsid w:val="005E5E00"/>
    <w:rsid w:val="00630378"/>
    <w:rsid w:val="00674C2C"/>
    <w:rsid w:val="006A00D7"/>
    <w:rsid w:val="006F5515"/>
    <w:rsid w:val="006F7859"/>
    <w:rsid w:val="007060BD"/>
    <w:rsid w:val="0074231F"/>
    <w:rsid w:val="00755A91"/>
    <w:rsid w:val="00775459"/>
    <w:rsid w:val="007F64C3"/>
    <w:rsid w:val="007F6B09"/>
    <w:rsid w:val="00894C5F"/>
    <w:rsid w:val="008A648E"/>
    <w:rsid w:val="008C0C3E"/>
    <w:rsid w:val="008C5DFA"/>
    <w:rsid w:val="008E7CE6"/>
    <w:rsid w:val="00905CF3"/>
    <w:rsid w:val="00934CAD"/>
    <w:rsid w:val="009C50D0"/>
    <w:rsid w:val="009E7AA2"/>
    <w:rsid w:val="009F19AB"/>
    <w:rsid w:val="009F24AF"/>
    <w:rsid w:val="00A436EE"/>
    <w:rsid w:val="00A81391"/>
    <w:rsid w:val="00A834D1"/>
    <w:rsid w:val="00AC52FC"/>
    <w:rsid w:val="00AD24FB"/>
    <w:rsid w:val="00B116B3"/>
    <w:rsid w:val="00B60450"/>
    <w:rsid w:val="00B624AF"/>
    <w:rsid w:val="00B92895"/>
    <w:rsid w:val="00B96006"/>
    <w:rsid w:val="00BD192F"/>
    <w:rsid w:val="00C55BE2"/>
    <w:rsid w:val="00C875A4"/>
    <w:rsid w:val="00CE7EEB"/>
    <w:rsid w:val="00D16ABA"/>
    <w:rsid w:val="00D75B54"/>
    <w:rsid w:val="00DF789B"/>
    <w:rsid w:val="00E1364A"/>
    <w:rsid w:val="00E313AA"/>
    <w:rsid w:val="00E772D1"/>
    <w:rsid w:val="00ED236C"/>
    <w:rsid w:val="00EF7627"/>
    <w:rsid w:val="00F26C08"/>
    <w:rsid w:val="00F7167C"/>
    <w:rsid w:val="00F823A7"/>
    <w:rsid w:val="00FA6E1E"/>
    <w:rsid w:val="00FE7A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5BE2"/>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C55BE2"/>
    <w:rPr>
      <w:sz w:val="16"/>
      <w:szCs w:val="16"/>
    </w:rPr>
  </w:style>
  <w:style w:type="paragraph" w:styleId="CommentText">
    <w:name w:val="annotation text"/>
    <w:basedOn w:val="Normal"/>
    <w:link w:val="CommentTextChar"/>
    <w:uiPriority w:val="99"/>
    <w:semiHidden/>
    <w:unhideWhenUsed/>
    <w:rsid w:val="00C55BE2"/>
    <w:pPr>
      <w:spacing w:line="240" w:lineRule="auto"/>
    </w:pPr>
    <w:rPr>
      <w:sz w:val="20"/>
      <w:szCs w:val="20"/>
    </w:rPr>
  </w:style>
  <w:style w:type="character" w:customStyle="1" w:styleId="CommentTextChar">
    <w:name w:val="Comment Text Char"/>
    <w:basedOn w:val="DefaultParagraphFont"/>
    <w:link w:val="CommentText"/>
    <w:uiPriority w:val="99"/>
    <w:semiHidden/>
    <w:rsid w:val="00C55BE2"/>
    <w:rPr>
      <w:sz w:val="20"/>
      <w:szCs w:val="20"/>
    </w:rPr>
  </w:style>
  <w:style w:type="paragraph" w:styleId="CommentSubject">
    <w:name w:val="annotation subject"/>
    <w:basedOn w:val="CommentText"/>
    <w:next w:val="CommentText"/>
    <w:link w:val="CommentSubjectChar"/>
    <w:uiPriority w:val="99"/>
    <w:semiHidden/>
    <w:unhideWhenUsed/>
    <w:rsid w:val="00C55BE2"/>
    <w:rPr>
      <w:b/>
      <w:bCs/>
    </w:rPr>
  </w:style>
  <w:style w:type="character" w:customStyle="1" w:styleId="CommentSubjectChar">
    <w:name w:val="Comment Subject Char"/>
    <w:basedOn w:val="CommentTextChar"/>
    <w:link w:val="CommentSubject"/>
    <w:uiPriority w:val="99"/>
    <w:semiHidden/>
    <w:rsid w:val="00C55BE2"/>
    <w:rPr>
      <w:b/>
      <w:bCs/>
      <w:sz w:val="20"/>
      <w:szCs w:val="20"/>
    </w:rPr>
  </w:style>
  <w:style w:type="paragraph" w:styleId="BalloonText">
    <w:name w:val="Balloon Text"/>
    <w:basedOn w:val="Normal"/>
    <w:link w:val="BalloonTextChar"/>
    <w:uiPriority w:val="99"/>
    <w:semiHidden/>
    <w:unhideWhenUsed/>
    <w:rsid w:val="00C55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BE2"/>
    <w:rPr>
      <w:rFonts w:ascii="Tahoma" w:hAnsi="Tahoma" w:cs="Tahoma"/>
      <w:sz w:val="16"/>
      <w:szCs w:val="16"/>
    </w:rPr>
  </w:style>
  <w:style w:type="paragraph" w:styleId="Header">
    <w:name w:val="header"/>
    <w:basedOn w:val="Normal"/>
    <w:link w:val="HeaderChar"/>
    <w:uiPriority w:val="99"/>
    <w:unhideWhenUsed/>
    <w:rsid w:val="00E1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64A"/>
  </w:style>
  <w:style w:type="paragraph" w:styleId="Footer">
    <w:name w:val="footer"/>
    <w:basedOn w:val="Normal"/>
    <w:link w:val="FooterChar"/>
    <w:uiPriority w:val="99"/>
    <w:unhideWhenUsed/>
    <w:rsid w:val="00E1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64A"/>
  </w:style>
  <w:style w:type="paragraph" w:styleId="Revision">
    <w:name w:val="Revision"/>
    <w:hidden/>
    <w:uiPriority w:val="99"/>
    <w:semiHidden/>
    <w:rsid w:val="002B4E1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004A4-F68D-46F8-8BAC-5D08A9F5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alan.strasser</dc:creator>
  <cp:lastModifiedBy>alan.strasser</cp:lastModifiedBy>
  <cp:revision>2</cp:revision>
  <cp:lastPrinted>2015-05-26T20:48:00Z</cp:lastPrinted>
  <dcterms:created xsi:type="dcterms:W3CDTF">2015-05-26T21:10:00Z</dcterms:created>
  <dcterms:modified xsi:type="dcterms:W3CDTF">2015-05-26T21:10:00Z</dcterms:modified>
</cp:coreProperties>
</file>