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F2B" w:rsidRPr="00A425D8" w:rsidRDefault="00081F2B" w:rsidP="008313B7">
      <w:pPr>
        <w:rPr>
          <w:rFonts w:ascii="Arial Rounded MT Bold" w:hAnsi="Arial Rounded MT Bold"/>
          <w:color w:val="0000FF"/>
          <w:sz w:val="10"/>
          <w:szCs w:val="10"/>
        </w:rPr>
      </w:pPr>
    </w:p>
    <w:p w:rsidR="00C8557A" w:rsidRPr="00360281" w:rsidRDefault="00C8557A" w:rsidP="00C8557A">
      <w:pPr>
        <w:pBdr>
          <w:top w:val="single" w:sz="4" w:space="1" w:color="0000FF"/>
          <w:left w:val="single" w:sz="4" w:space="4" w:color="0000FF"/>
          <w:bottom w:val="single" w:sz="4" w:space="1" w:color="0000FF"/>
          <w:right w:val="single" w:sz="4" w:space="4" w:color="0000FF"/>
        </w:pBdr>
        <w:shd w:val="clear" w:color="auto" w:fill="CCFFFF"/>
        <w:jc w:val="center"/>
        <w:rPr>
          <w:rFonts w:ascii="Arial Rounded MT Bold" w:hAnsi="Arial Rounded MT Bold"/>
          <w:color w:val="0000FF"/>
        </w:rPr>
      </w:pPr>
      <w:r w:rsidRPr="00360281">
        <w:rPr>
          <w:rFonts w:ascii="Arial Rounded MT Bold" w:hAnsi="Arial Rounded MT Bold"/>
          <w:color w:val="0000FF"/>
        </w:rPr>
        <w:t>Minutes</w:t>
      </w:r>
    </w:p>
    <w:p w:rsidR="003A5147" w:rsidRPr="00360281" w:rsidRDefault="00C878B1" w:rsidP="00360281">
      <w:pPr>
        <w:pBdr>
          <w:top w:val="single" w:sz="4" w:space="1" w:color="0000FF"/>
          <w:left w:val="single" w:sz="4" w:space="4" w:color="0000FF"/>
          <w:bottom w:val="single" w:sz="4" w:space="1" w:color="0000FF"/>
          <w:right w:val="single" w:sz="4" w:space="4" w:color="0000FF"/>
        </w:pBdr>
        <w:shd w:val="clear" w:color="auto" w:fill="CCFFFF"/>
        <w:jc w:val="center"/>
        <w:rPr>
          <w:rFonts w:ascii="Arial Rounded MT Bold" w:hAnsi="Arial Rounded MT Bold"/>
          <w:color w:val="0000FF"/>
        </w:rPr>
      </w:pPr>
      <w:r w:rsidRPr="00360281">
        <w:rPr>
          <w:rFonts w:ascii="Arial Rounded MT Bold" w:hAnsi="Arial Rounded MT Bold"/>
          <w:color w:val="0000FF"/>
        </w:rPr>
        <w:t>Motor Carrier Safety Advisory Committee</w:t>
      </w:r>
      <w:r w:rsidR="00360281" w:rsidRPr="00360281">
        <w:rPr>
          <w:rFonts w:ascii="Arial Rounded MT Bold" w:hAnsi="Arial Rounded MT Bold"/>
          <w:color w:val="0000FF"/>
        </w:rPr>
        <w:t xml:space="preserve"> Meeting</w:t>
      </w:r>
    </w:p>
    <w:p w:rsidR="00C878B1" w:rsidRPr="00360281" w:rsidRDefault="00755814" w:rsidP="001840D5">
      <w:pPr>
        <w:pBdr>
          <w:top w:val="single" w:sz="4" w:space="1" w:color="0000FF"/>
          <w:left w:val="single" w:sz="4" w:space="4" w:color="0000FF"/>
          <w:bottom w:val="single" w:sz="4" w:space="1" w:color="0000FF"/>
          <w:right w:val="single" w:sz="4" w:space="4" w:color="0000FF"/>
        </w:pBdr>
        <w:shd w:val="clear" w:color="auto" w:fill="CCFFFF"/>
        <w:jc w:val="center"/>
        <w:rPr>
          <w:rFonts w:ascii="Arial Rounded MT Bold" w:hAnsi="Arial Rounded MT Bold"/>
          <w:color w:val="0000FF"/>
        </w:rPr>
      </w:pPr>
      <w:r>
        <w:rPr>
          <w:rFonts w:ascii="Arial Rounded MT Bold" w:hAnsi="Arial Rounded MT Bold"/>
          <w:color w:val="0000FF"/>
        </w:rPr>
        <w:t>August</w:t>
      </w:r>
      <w:r w:rsidR="00934B22">
        <w:rPr>
          <w:rFonts w:ascii="Arial Rounded MT Bold" w:hAnsi="Arial Rounded MT Bold"/>
          <w:color w:val="0000FF"/>
        </w:rPr>
        <w:t xml:space="preserve"> 2</w:t>
      </w:r>
      <w:r>
        <w:rPr>
          <w:rFonts w:ascii="Arial Rounded MT Bold" w:hAnsi="Arial Rounded MT Bold"/>
          <w:color w:val="0000FF"/>
        </w:rPr>
        <w:t>7</w:t>
      </w:r>
      <w:r w:rsidR="00934B22">
        <w:rPr>
          <w:rFonts w:ascii="Arial Rounded MT Bold" w:hAnsi="Arial Rounded MT Bold"/>
          <w:color w:val="0000FF"/>
        </w:rPr>
        <w:t xml:space="preserve"> - 2</w:t>
      </w:r>
      <w:r>
        <w:rPr>
          <w:rFonts w:ascii="Arial Rounded MT Bold" w:hAnsi="Arial Rounded MT Bold"/>
          <w:color w:val="0000FF"/>
        </w:rPr>
        <w:t>9</w:t>
      </w:r>
      <w:r w:rsidR="00103C1B">
        <w:rPr>
          <w:rFonts w:ascii="Arial Rounded MT Bold" w:hAnsi="Arial Rounded MT Bold"/>
          <w:color w:val="0000FF"/>
        </w:rPr>
        <w:t>, 2012</w:t>
      </w:r>
    </w:p>
    <w:p w:rsidR="00081F2B" w:rsidRPr="00A425D8" w:rsidRDefault="00081F2B">
      <w:pPr>
        <w:rPr>
          <w:rFonts w:ascii="Arial Narrow" w:hAnsi="Arial Narrow"/>
          <w:b/>
          <w:sz w:val="16"/>
          <w:szCs w:val="16"/>
        </w:rPr>
      </w:pPr>
    </w:p>
    <w:p w:rsidR="00FB1ED1" w:rsidRDefault="00DB4B9B" w:rsidP="00DB4B9B">
      <w:pPr>
        <w:rPr>
          <w:rFonts w:ascii="Arial Narrow" w:hAnsi="Arial Narrow"/>
        </w:rPr>
      </w:pPr>
      <w:r w:rsidRPr="000F4825">
        <w:rPr>
          <w:rFonts w:ascii="Arial Narrow" w:hAnsi="Arial Narrow"/>
        </w:rPr>
        <w:t xml:space="preserve">The Federal Motor Carrier Safety Administration’s (FMCSA) Motor Carrier Safety Advisory Committee (MCSAC) </w:t>
      </w:r>
      <w:r w:rsidR="000317F4">
        <w:rPr>
          <w:rFonts w:ascii="Arial Narrow" w:hAnsi="Arial Narrow"/>
        </w:rPr>
        <w:t xml:space="preserve">met </w:t>
      </w:r>
      <w:r w:rsidR="00755814">
        <w:rPr>
          <w:rFonts w:ascii="Arial Narrow" w:hAnsi="Arial Narrow"/>
        </w:rPr>
        <w:t>August</w:t>
      </w:r>
      <w:r w:rsidR="00934B22">
        <w:rPr>
          <w:rFonts w:ascii="Arial Narrow" w:hAnsi="Arial Narrow"/>
        </w:rPr>
        <w:t xml:space="preserve"> 2</w:t>
      </w:r>
      <w:r w:rsidR="00755814">
        <w:rPr>
          <w:rFonts w:ascii="Arial Narrow" w:hAnsi="Arial Narrow"/>
        </w:rPr>
        <w:t>7</w:t>
      </w:r>
      <w:r w:rsidR="00934B22">
        <w:rPr>
          <w:rFonts w:ascii="Arial Narrow" w:hAnsi="Arial Narrow"/>
        </w:rPr>
        <w:t xml:space="preserve"> - 2</w:t>
      </w:r>
      <w:r w:rsidR="00755814">
        <w:rPr>
          <w:rFonts w:ascii="Arial Narrow" w:hAnsi="Arial Narrow"/>
        </w:rPr>
        <w:t>9</w:t>
      </w:r>
      <w:r w:rsidR="00103C1B">
        <w:rPr>
          <w:rFonts w:ascii="Arial Narrow" w:hAnsi="Arial Narrow"/>
        </w:rPr>
        <w:t>, 2012</w:t>
      </w:r>
      <w:r w:rsidR="003965BD">
        <w:rPr>
          <w:rFonts w:ascii="Arial Narrow" w:hAnsi="Arial Narrow"/>
        </w:rPr>
        <w:t>,</w:t>
      </w:r>
      <w:r w:rsidRPr="000F4825">
        <w:rPr>
          <w:rFonts w:ascii="Arial Narrow" w:hAnsi="Arial Narrow"/>
        </w:rPr>
        <w:t xml:space="preserve"> </w:t>
      </w:r>
      <w:r w:rsidR="00352E91" w:rsidRPr="000F4825">
        <w:rPr>
          <w:rFonts w:ascii="Arial Narrow" w:hAnsi="Arial Narrow"/>
        </w:rPr>
        <w:t xml:space="preserve">in </w:t>
      </w:r>
      <w:r w:rsidR="00EF72FB">
        <w:rPr>
          <w:rFonts w:ascii="Arial Narrow" w:hAnsi="Arial Narrow"/>
        </w:rPr>
        <w:t>Alexandria, VA</w:t>
      </w:r>
      <w:r w:rsidRPr="000F4825">
        <w:rPr>
          <w:rFonts w:ascii="Arial Narrow" w:hAnsi="Arial Narrow"/>
        </w:rPr>
        <w:t>.  In accordance with the provisions of</w:t>
      </w:r>
      <w:r w:rsidR="00415FAA">
        <w:rPr>
          <w:rFonts w:ascii="Arial Narrow" w:hAnsi="Arial Narrow"/>
        </w:rPr>
        <w:t xml:space="preserve"> </w:t>
      </w:r>
    </w:p>
    <w:p w:rsidR="0057579B" w:rsidRDefault="00DB4B9B" w:rsidP="00DB4B9B">
      <w:pPr>
        <w:rPr>
          <w:rFonts w:ascii="Arial Narrow" w:hAnsi="Arial Narrow"/>
        </w:rPr>
      </w:pPr>
      <w:r w:rsidRPr="000F4825">
        <w:rPr>
          <w:rFonts w:ascii="Arial Narrow" w:hAnsi="Arial Narrow"/>
        </w:rPr>
        <w:t>Public Law 92-463</w:t>
      </w:r>
      <w:r w:rsidRPr="00EF72FB">
        <w:rPr>
          <w:rFonts w:ascii="Arial Narrow" w:hAnsi="Arial Narrow"/>
        </w:rPr>
        <w:t xml:space="preserve">, </w:t>
      </w:r>
      <w:r w:rsidR="00EF72FB" w:rsidRPr="00EF72FB">
        <w:rPr>
          <w:rFonts w:ascii="Arial Narrow" w:hAnsi="Arial Narrow"/>
        </w:rPr>
        <w:t>the meeting was open to the</w:t>
      </w:r>
      <w:r w:rsidR="00EF72FB">
        <w:rPr>
          <w:rFonts w:ascii="Arial Narrow" w:hAnsi="Arial Narrow"/>
        </w:rPr>
        <w:t xml:space="preserve"> public</w:t>
      </w:r>
      <w:r w:rsidRPr="000F4825">
        <w:rPr>
          <w:rFonts w:ascii="Arial Narrow" w:hAnsi="Arial Narrow"/>
        </w:rPr>
        <w:t xml:space="preserve">.  </w:t>
      </w:r>
    </w:p>
    <w:p w:rsidR="00EF72FB" w:rsidRDefault="00EF72FB" w:rsidP="00DB4B9B">
      <w:pPr>
        <w:rPr>
          <w:rFonts w:ascii="Arial Narrow" w:hAnsi="Arial Narrow"/>
        </w:rPr>
      </w:pPr>
    </w:p>
    <w:p w:rsidR="007645AC" w:rsidRDefault="00DB4B9B" w:rsidP="00DB4B9B">
      <w:pPr>
        <w:rPr>
          <w:rFonts w:ascii="Arial Narrow" w:hAnsi="Arial Narrow"/>
        </w:rPr>
      </w:pPr>
      <w:r w:rsidRPr="00EF72FB">
        <w:rPr>
          <w:rFonts w:ascii="Arial Narrow" w:hAnsi="Arial Narrow"/>
        </w:rPr>
        <w:t>Mr. Larry Minor</w:t>
      </w:r>
      <w:r w:rsidR="001753BB">
        <w:rPr>
          <w:rFonts w:ascii="Arial Narrow" w:hAnsi="Arial Narrow"/>
        </w:rPr>
        <w:t>,</w:t>
      </w:r>
      <w:r w:rsidR="00352E91" w:rsidRPr="00EF72FB">
        <w:rPr>
          <w:rFonts w:ascii="Arial Narrow" w:hAnsi="Arial Narrow"/>
        </w:rPr>
        <w:t xml:space="preserve"> </w:t>
      </w:r>
      <w:r w:rsidRPr="00EF72FB">
        <w:rPr>
          <w:rFonts w:ascii="Arial Narrow" w:hAnsi="Arial Narrow"/>
        </w:rPr>
        <w:t>the FMCSA Designated Federal Official</w:t>
      </w:r>
      <w:r w:rsidR="00352E91" w:rsidRPr="00EF72FB">
        <w:rPr>
          <w:rFonts w:ascii="Arial Narrow" w:hAnsi="Arial Narrow"/>
        </w:rPr>
        <w:t xml:space="preserve"> </w:t>
      </w:r>
      <w:r w:rsidR="00136B23" w:rsidRPr="00EF72FB">
        <w:rPr>
          <w:rFonts w:ascii="Arial Narrow" w:hAnsi="Arial Narrow"/>
        </w:rPr>
        <w:t>(DFO)</w:t>
      </w:r>
      <w:r w:rsidR="001753BB">
        <w:rPr>
          <w:rFonts w:ascii="Arial Narrow" w:hAnsi="Arial Narrow"/>
        </w:rPr>
        <w:t>,</w:t>
      </w:r>
      <w:r w:rsidR="00136B23" w:rsidRPr="00EF72FB">
        <w:rPr>
          <w:rFonts w:ascii="Arial Narrow" w:hAnsi="Arial Narrow"/>
        </w:rPr>
        <w:t xml:space="preserve"> </w:t>
      </w:r>
      <w:r w:rsidR="009946AE" w:rsidRPr="00EF72FB">
        <w:rPr>
          <w:rFonts w:ascii="Arial Narrow" w:hAnsi="Arial Narrow"/>
        </w:rPr>
        <w:t>c</w:t>
      </w:r>
      <w:r w:rsidR="003A237B" w:rsidRPr="00EF72FB">
        <w:rPr>
          <w:rFonts w:ascii="Arial Narrow" w:hAnsi="Arial Narrow"/>
        </w:rPr>
        <w:t xml:space="preserve">alled the meeting to order at </w:t>
      </w:r>
      <w:r w:rsidR="00A4438F">
        <w:rPr>
          <w:rFonts w:ascii="Arial Narrow" w:hAnsi="Arial Narrow"/>
        </w:rPr>
        <w:t>8:30</w:t>
      </w:r>
      <w:r w:rsidR="00EF72FB">
        <w:rPr>
          <w:rFonts w:ascii="Arial Narrow" w:hAnsi="Arial Narrow"/>
        </w:rPr>
        <w:t xml:space="preserve"> a.m.</w:t>
      </w:r>
      <w:r w:rsidR="00421F5C">
        <w:rPr>
          <w:rFonts w:ascii="Arial Narrow" w:hAnsi="Arial Narrow"/>
        </w:rPr>
        <w:t xml:space="preserve"> on </w:t>
      </w:r>
      <w:r w:rsidR="007645AC">
        <w:rPr>
          <w:rFonts w:ascii="Arial Narrow" w:hAnsi="Arial Narrow"/>
        </w:rPr>
        <w:t xml:space="preserve">Monday, </w:t>
      </w:r>
      <w:r w:rsidR="00755814">
        <w:rPr>
          <w:rFonts w:ascii="Arial Narrow" w:hAnsi="Arial Narrow"/>
        </w:rPr>
        <w:t>August</w:t>
      </w:r>
      <w:r w:rsidR="00934B22">
        <w:rPr>
          <w:rFonts w:ascii="Arial Narrow" w:hAnsi="Arial Narrow"/>
        </w:rPr>
        <w:t xml:space="preserve"> 2</w:t>
      </w:r>
      <w:r w:rsidR="00755814">
        <w:rPr>
          <w:rFonts w:ascii="Arial Narrow" w:hAnsi="Arial Narrow"/>
        </w:rPr>
        <w:t>7</w:t>
      </w:r>
      <w:r w:rsidR="00103C1B">
        <w:rPr>
          <w:rFonts w:ascii="Arial Narrow" w:hAnsi="Arial Narrow"/>
        </w:rPr>
        <w:t>, 2012</w:t>
      </w:r>
      <w:r w:rsidR="007645AC">
        <w:rPr>
          <w:rFonts w:ascii="Arial Narrow" w:hAnsi="Arial Narrow"/>
        </w:rPr>
        <w:t>.</w:t>
      </w:r>
    </w:p>
    <w:p w:rsidR="007645AC" w:rsidRDefault="007645AC" w:rsidP="00DB4B9B">
      <w:pPr>
        <w:rPr>
          <w:rFonts w:ascii="Arial Narrow" w:hAnsi="Arial Narrow"/>
        </w:rPr>
      </w:pPr>
    </w:p>
    <w:p w:rsidR="00DB4B9B" w:rsidRPr="000F4825" w:rsidRDefault="00DB4B9B" w:rsidP="00DB4B9B">
      <w:pPr>
        <w:rPr>
          <w:rFonts w:ascii="Arial Narrow" w:hAnsi="Arial Narrow"/>
        </w:rPr>
      </w:pPr>
      <w:r w:rsidRPr="000F4825">
        <w:rPr>
          <w:rFonts w:ascii="Arial Narrow" w:hAnsi="Arial Narrow"/>
        </w:rPr>
        <w:t>The following individuals attended the meeting:</w:t>
      </w:r>
    </w:p>
    <w:p w:rsidR="00DB4B9B" w:rsidRPr="000F4825" w:rsidRDefault="00DB4B9B" w:rsidP="00DB4B9B">
      <w:pPr>
        <w:rPr>
          <w:rFonts w:ascii="Arial Narrow" w:hAnsi="Arial Narrow"/>
        </w:rPr>
      </w:pPr>
    </w:p>
    <w:p w:rsidR="00DB4B9B" w:rsidRPr="000F4825" w:rsidRDefault="00DB4B9B" w:rsidP="00DB4B9B">
      <w:pPr>
        <w:rPr>
          <w:rFonts w:ascii="Arial Narrow" w:hAnsi="Arial Narrow"/>
          <w:b/>
        </w:rPr>
      </w:pPr>
      <w:r w:rsidRPr="000F4825">
        <w:rPr>
          <w:rFonts w:ascii="Arial Narrow" w:hAnsi="Arial Narrow"/>
          <w:b/>
        </w:rPr>
        <w:t>COMMITTEE MEMBERS</w:t>
      </w:r>
      <w:r w:rsidR="007647FD">
        <w:rPr>
          <w:rFonts w:ascii="Arial Narrow" w:hAnsi="Arial Narrow"/>
          <w:b/>
        </w:rPr>
        <w:t xml:space="preserve"> PRESENT FOR ALL OR PART OF THE MEETING</w:t>
      </w:r>
      <w:r w:rsidRPr="000F4825">
        <w:rPr>
          <w:rFonts w:ascii="Arial Narrow" w:hAnsi="Arial Narrow"/>
          <w:b/>
        </w:rPr>
        <w:t>:</w:t>
      </w:r>
    </w:p>
    <w:p w:rsidR="00755814" w:rsidRDefault="00755814" w:rsidP="00DB4B9B">
      <w:pPr>
        <w:rPr>
          <w:rFonts w:ascii="Arial Narrow" w:hAnsi="Arial Narrow"/>
        </w:rPr>
      </w:pPr>
      <w:r>
        <w:rPr>
          <w:rFonts w:ascii="Arial Narrow" w:hAnsi="Arial Narrow"/>
        </w:rPr>
        <w:t>Rob Abbott, Vice President of Safety Policy, American Trucking Associations</w:t>
      </w:r>
    </w:p>
    <w:p w:rsidR="003154E9" w:rsidRPr="009E4BE9" w:rsidRDefault="003154E9" w:rsidP="00DB4B9B">
      <w:pPr>
        <w:rPr>
          <w:rFonts w:ascii="Arial Narrow" w:hAnsi="Arial Narrow"/>
        </w:rPr>
      </w:pPr>
      <w:r w:rsidRPr="009E4BE9">
        <w:rPr>
          <w:rFonts w:ascii="Arial Narrow" w:hAnsi="Arial Narrow"/>
        </w:rPr>
        <w:t>Paul Claunch, Major, Arkansas Highway P</w:t>
      </w:r>
      <w:r w:rsidR="00583BAC" w:rsidRPr="009E4BE9">
        <w:rPr>
          <w:rFonts w:ascii="Arial Narrow" w:hAnsi="Arial Narrow"/>
        </w:rPr>
        <w:t>olice</w:t>
      </w:r>
    </w:p>
    <w:p w:rsidR="001753BB" w:rsidRPr="009E4BE9" w:rsidRDefault="001753BB" w:rsidP="00DB4B9B">
      <w:pPr>
        <w:rPr>
          <w:rFonts w:ascii="Arial Narrow" w:hAnsi="Arial Narrow"/>
        </w:rPr>
      </w:pPr>
      <w:r w:rsidRPr="009E4BE9">
        <w:rPr>
          <w:rFonts w:ascii="Arial Narrow" w:hAnsi="Arial Narrow"/>
        </w:rPr>
        <w:t xml:space="preserve">Bill Dofflemyer, </w:t>
      </w:r>
      <w:r w:rsidR="008B2E12" w:rsidRPr="009E4BE9">
        <w:rPr>
          <w:rFonts w:ascii="Arial Narrow" w:hAnsi="Arial Narrow"/>
        </w:rPr>
        <w:t xml:space="preserve">Captain, </w:t>
      </w:r>
      <w:r w:rsidRPr="009E4BE9">
        <w:rPr>
          <w:rFonts w:ascii="Arial Narrow" w:hAnsi="Arial Narrow"/>
        </w:rPr>
        <w:t>Maryland State Police</w:t>
      </w:r>
      <w:r w:rsidR="00786C7A" w:rsidRPr="009E4BE9">
        <w:rPr>
          <w:rFonts w:ascii="Arial Narrow" w:hAnsi="Arial Narrow"/>
        </w:rPr>
        <w:t xml:space="preserve"> </w:t>
      </w:r>
    </w:p>
    <w:p w:rsidR="001C4C0A" w:rsidRPr="009E4BE9" w:rsidRDefault="001C4C0A" w:rsidP="00DB4B9B">
      <w:pPr>
        <w:rPr>
          <w:rFonts w:ascii="Arial Narrow" w:hAnsi="Arial Narrow"/>
        </w:rPr>
      </w:pPr>
      <w:r w:rsidRPr="009E4BE9">
        <w:rPr>
          <w:rFonts w:ascii="Arial Narrow" w:hAnsi="Arial Narrow"/>
        </w:rPr>
        <w:t>Henry Jasny, General Counsel, Advocates for Highway and Auto Safety</w:t>
      </w:r>
    </w:p>
    <w:p w:rsidR="00A4438F" w:rsidRPr="009E4BE9" w:rsidRDefault="00A4438F" w:rsidP="00DB4B9B">
      <w:pPr>
        <w:rPr>
          <w:rFonts w:ascii="Arial Narrow" w:hAnsi="Arial Narrow"/>
          <w:i/>
        </w:rPr>
      </w:pPr>
      <w:r w:rsidRPr="009E4BE9">
        <w:rPr>
          <w:rFonts w:ascii="Arial Narrow" w:hAnsi="Arial Narrow"/>
        </w:rPr>
        <w:t>John Lannen, Executive Director, Truck Safety Coalition</w:t>
      </w:r>
      <w:r w:rsidR="005116DD" w:rsidRPr="009E4BE9">
        <w:rPr>
          <w:rFonts w:ascii="Arial Narrow" w:hAnsi="Arial Narrow"/>
        </w:rPr>
        <w:t xml:space="preserve"> </w:t>
      </w:r>
    </w:p>
    <w:p w:rsidR="00EF72FB" w:rsidRPr="009E4BE9" w:rsidRDefault="00EF72FB" w:rsidP="00DB4B9B">
      <w:pPr>
        <w:rPr>
          <w:rFonts w:ascii="Arial Narrow" w:hAnsi="Arial Narrow"/>
        </w:rPr>
      </w:pPr>
      <w:r w:rsidRPr="009E4BE9">
        <w:rPr>
          <w:rFonts w:ascii="Arial Narrow" w:hAnsi="Arial Narrow"/>
        </w:rPr>
        <w:t xml:space="preserve">Jane Mathis, </w:t>
      </w:r>
      <w:r w:rsidR="008B2E12" w:rsidRPr="009E4BE9">
        <w:rPr>
          <w:rFonts w:ascii="Arial Narrow" w:hAnsi="Arial Narrow"/>
        </w:rPr>
        <w:t xml:space="preserve">Board of Directors, </w:t>
      </w:r>
      <w:r w:rsidRPr="009E4BE9">
        <w:rPr>
          <w:rFonts w:ascii="Arial Narrow" w:hAnsi="Arial Narrow"/>
        </w:rPr>
        <w:t>Parents Against Tired Truckers</w:t>
      </w:r>
    </w:p>
    <w:p w:rsidR="00DB4B9B" w:rsidRPr="009E4BE9" w:rsidRDefault="00DB4B9B" w:rsidP="00DB4B9B">
      <w:pPr>
        <w:rPr>
          <w:rFonts w:ascii="Arial Narrow" w:hAnsi="Arial Narrow"/>
        </w:rPr>
      </w:pPr>
      <w:r w:rsidRPr="009E4BE9">
        <w:rPr>
          <w:rFonts w:ascii="Arial Narrow" w:hAnsi="Arial Narrow"/>
        </w:rPr>
        <w:t xml:space="preserve">Stephen Owings, President, Road Safe America </w:t>
      </w:r>
    </w:p>
    <w:p w:rsidR="00103C1B" w:rsidRPr="009E4BE9" w:rsidRDefault="00103C1B" w:rsidP="00DB4B9B">
      <w:pPr>
        <w:rPr>
          <w:rFonts w:ascii="Arial Narrow" w:hAnsi="Arial Narrow"/>
        </w:rPr>
      </w:pPr>
      <w:r w:rsidRPr="009E4BE9">
        <w:rPr>
          <w:rFonts w:ascii="Arial Narrow" w:hAnsi="Arial Narrow"/>
        </w:rPr>
        <w:t>Peter Pantuso, President and CEO, American Bus Association</w:t>
      </w:r>
    </w:p>
    <w:p w:rsidR="00DB4B9B" w:rsidRPr="009E4BE9" w:rsidRDefault="00DB4B9B" w:rsidP="00DB4B9B">
      <w:pPr>
        <w:rPr>
          <w:rFonts w:ascii="Arial Narrow" w:hAnsi="Arial Narrow"/>
        </w:rPr>
      </w:pPr>
      <w:r w:rsidRPr="009E4BE9">
        <w:rPr>
          <w:rFonts w:ascii="Arial Narrow" w:hAnsi="Arial Narrow"/>
        </w:rPr>
        <w:t xml:space="preserve">David Parker, Senior Legal Counsel, Great West Casualty Company </w:t>
      </w:r>
    </w:p>
    <w:p w:rsidR="007A37D6" w:rsidRPr="009E4BE9" w:rsidRDefault="007A37D6" w:rsidP="00DB4B9B">
      <w:pPr>
        <w:rPr>
          <w:rFonts w:ascii="Arial Narrow" w:hAnsi="Arial Narrow"/>
        </w:rPr>
      </w:pPr>
      <w:r w:rsidRPr="009E4BE9">
        <w:rPr>
          <w:rFonts w:ascii="Arial Narrow" w:hAnsi="Arial Narrow"/>
        </w:rPr>
        <w:t xml:space="preserve">Robert Petrancosta, Vice President of Safety, Con-Way Freight </w:t>
      </w:r>
    </w:p>
    <w:p w:rsidR="00DB4B9B" w:rsidRPr="009E4BE9" w:rsidRDefault="001C4C0A" w:rsidP="00DB4B9B">
      <w:pPr>
        <w:rPr>
          <w:rFonts w:ascii="Arial Narrow" w:hAnsi="Arial Narrow"/>
        </w:rPr>
      </w:pPr>
      <w:r w:rsidRPr="009E4BE9">
        <w:rPr>
          <w:rFonts w:ascii="Arial Narrow" w:hAnsi="Arial Narrow"/>
        </w:rPr>
        <w:t>Danny Schnautz, Operations Manager, Clark Freight Lines, Inc.</w:t>
      </w:r>
    </w:p>
    <w:p w:rsidR="00755814" w:rsidRDefault="00DB4B9B" w:rsidP="00DB4B9B">
      <w:pPr>
        <w:rPr>
          <w:rFonts w:ascii="Arial Narrow" w:hAnsi="Arial Narrow"/>
        </w:rPr>
      </w:pPr>
      <w:r w:rsidRPr="009E4BE9">
        <w:rPr>
          <w:rFonts w:ascii="Arial Narrow" w:hAnsi="Arial Narrow"/>
        </w:rPr>
        <w:t>Todd Spencer, Executive</w:t>
      </w:r>
      <w:r w:rsidRPr="000F4825">
        <w:rPr>
          <w:rFonts w:ascii="Arial Narrow" w:hAnsi="Arial Narrow"/>
        </w:rPr>
        <w:t xml:space="preserve"> Vice President, Owner-Operator Independent Drivers Association</w:t>
      </w:r>
    </w:p>
    <w:p w:rsidR="001C4C0A" w:rsidRPr="001C4C0A" w:rsidRDefault="00755814" w:rsidP="00DB4B9B">
      <w:pPr>
        <w:rPr>
          <w:rFonts w:ascii="Arial Narrow" w:hAnsi="Arial Narrow"/>
        </w:rPr>
      </w:pPr>
      <w:r>
        <w:rPr>
          <w:rFonts w:ascii="Arial Narrow" w:hAnsi="Arial Narrow"/>
        </w:rPr>
        <w:t>Calvin Studivant, Motor Coach Operator, Community Coach</w:t>
      </w:r>
      <w:r w:rsidR="00DB4B9B" w:rsidRPr="000F4825">
        <w:rPr>
          <w:rFonts w:ascii="Arial Narrow" w:hAnsi="Arial Narrow"/>
        </w:rPr>
        <w:t xml:space="preserve"> </w:t>
      </w:r>
    </w:p>
    <w:p w:rsidR="005116DD" w:rsidRDefault="005116DD" w:rsidP="005116DD">
      <w:pPr>
        <w:rPr>
          <w:rFonts w:ascii="Arial Narrow" w:hAnsi="Arial Narrow"/>
        </w:rPr>
      </w:pPr>
    </w:p>
    <w:p w:rsidR="00911044" w:rsidRPr="00934B22" w:rsidRDefault="00934B22" w:rsidP="00934B22">
      <w:pPr>
        <w:ind w:left="360" w:hanging="360"/>
        <w:rPr>
          <w:rFonts w:ascii="Arial Narrow" w:hAnsi="Arial Narrow"/>
          <w:b/>
        </w:rPr>
      </w:pPr>
      <w:r>
        <w:rPr>
          <w:rFonts w:ascii="Arial Narrow" w:hAnsi="Arial Narrow"/>
          <w:b/>
        </w:rPr>
        <w:t>FMCSA</w:t>
      </w:r>
      <w:r w:rsidR="00DB4B9B" w:rsidRPr="000F4825">
        <w:rPr>
          <w:rFonts w:ascii="Arial Narrow" w:hAnsi="Arial Narrow"/>
          <w:b/>
        </w:rPr>
        <w:t xml:space="preserve"> REPRESENTATIVES</w:t>
      </w:r>
      <w:r w:rsidR="00193FB9">
        <w:rPr>
          <w:rFonts w:ascii="Arial Narrow" w:hAnsi="Arial Narrow"/>
          <w:b/>
        </w:rPr>
        <w:t xml:space="preserve"> PRESENT FOR ALL OR P</w:t>
      </w:r>
      <w:r w:rsidR="00AB52C0">
        <w:rPr>
          <w:rFonts w:ascii="Arial Narrow" w:hAnsi="Arial Narrow"/>
          <w:b/>
        </w:rPr>
        <w:t>ART</w:t>
      </w:r>
      <w:r w:rsidR="00193FB9">
        <w:rPr>
          <w:rFonts w:ascii="Arial Narrow" w:hAnsi="Arial Narrow"/>
          <w:b/>
        </w:rPr>
        <w:t xml:space="preserve"> OF THE MEETING</w:t>
      </w:r>
      <w:r w:rsidR="00DB4B9B" w:rsidRPr="000F4825">
        <w:rPr>
          <w:rFonts w:ascii="Arial Narrow" w:hAnsi="Arial Narrow"/>
          <w:b/>
        </w:rPr>
        <w:t>:</w:t>
      </w:r>
    </w:p>
    <w:p w:rsidR="00381E6C" w:rsidRDefault="00381E6C" w:rsidP="00BD7C25">
      <w:pPr>
        <w:ind w:left="360" w:hanging="360"/>
        <w:rPr>
          <w:rFonts w:ascii="Arial Narrow" w:hAnsi="Arial Narrow"/>
        </w:rPr>
      </w:pPr>
      <w:r>
        <w:rPr>
          <w:rFonts w:ascii="Arial Narrow" w:hAnsi="Arial Narrow"/>
        </w:rPr>
        <w:t xml:space="preserve">Bill </w:t>
      </w:r>
      <w:r w:rsidR="00755814">
        <w:rPr>
          <w:rFonts w:ascii="Arial Narrow" w:hAnsi="Arial Narrow"/>
        </w:rPr>
        <w:t>Bronrott</w:t>
      </w:r>
      <w:r>
        <w:rPr>
          <w:rFonts w:ascii="Arial Narrow" w:hAnsi="Arial Narrow"/>
        </w:rPr>
        <w:t xml:space="preserve">, </w:t>
      </w:r>
      <w:r w:rsidR="00755814">
        <w:rPr>
          <w:rFonts w:ascii="Arial Narrow" w:hAnsi="Arial Narrow"/>
        </w:rPr>
        <w:t>Deputy Administrator</w:t>
      </w:r>
    </w:p>
    <w:p w:rsidR="00755814" w:rsidRDefault="00755814" w:rsidP="00BD7C25">
      <w:pPr>
        <w:ind w:left="360" w:hanging="360"/>
        <w:rPr>
          <w:rFonts w:ascii="Arial Narrow" w:hAnsi="Arial Narrow"/>
        </w:rPr>
      </w:pPr>
      <w:r>
        <w:rPr>
          <w:rFonts w:ascii="Arial Narrow" w:hAnsi="Arial Narrow"/>
        </w:rPr>
        <w:t>Anne Ferro, Administrator</w:t>
      </w:r>
    </w:p>
    <w:p w:rsidR="00871CE4" w:rsidRDefault="00871CE4" w:rsidP="00BD7C25">
      <w:pPr>
        <w:ind w:left="360" w:hanging="360"/>
        <w:rPr>
          <w:rFonts w:ascii="Arial Narrow" w:hAnsi="Arial Narrow"/>
        </w:rPr>
      </w:pPr>
      <w:r>
        <w:rPr>
          <w:rFonts w:ascii="Arial Narrow" w:hAnsi="Arial Narrow"/>
        </w:rPr>
        <w:t xml:space="preserve">Keyanna Frazier, </w:t>
      </w:r>
      <w:r w:rsidR="00852432" w:rsidRPr="00852432">
        <w:rPr>
          <w:rFonts w:ascii="Arial Narrow" w:hAnsi="Arial Narrow"/>
        </w:rPr>
        <w:t>Audit</w:t>
      </w:r>
      <w:r w:rsidR="00852432">
        <w:rPr>
          <w:rFonts w:ascii="Arial Narrow" w:hAnsi="Arial Narrow"/>
        </w:rPr>
        <w:t xml:space="preserve"> Liaison</w:t>
      </w:r>
    </w:p>
    <w:p w:rsidR="00FA1C20" w:rsidRDefault="00FA1C20" w:rsidP="00BD7C25">
      <w:pPr>
        <w:ind w:left="360" w:hanging="360"/>
        <w:rPr>
          <w:rFonts w:ascii="Arial Narrow" w:hAnsi="Arial Narrow"/>
        </w:rPr>
      </w:pPr>
      <w:r>
        <w:rPr>
          <w:rFonts w:ascii="Arial Narrow" w:hAnsi="Arial Narrow"/>
        </w:rPr>
        <w:t xml:space="preserve">Thomas </w:t>
      </w:r>
      <w:r w:rsidRPr="00490E49">
        <w:rPr>
          <w:rFonts w:ascii="Arial Narrow" w:hAnsi="Arial Narrow"/>
        </w:rPr>
        <w:t>Kelly,</w:t>
      </w:r>
      <w:r>
        <w:rPr>
          <w:rFonts w:ascii="Arial Narrow" w:hAnsi="Arial Narrow"/>
        </w:rPr>
        <w:t xml:space="preserve"> </w:t>
      </w:r>
      <w:r w:rsidR="00490E49">
        <w:rPr>
          <w:rFonts w:ascii="Arial Narrow" w:hAnsi="Arial Narrow"/>
        </w:rPr>
        <w:t>Division Chief, Compliance Division</w:t>
      </w:r>
    </w:p>
    <w:p w:rsidR="00FA1C20" w:rsidRDefault="00FA1C20" w:rsidP="00BD7C25">
      <w:pPr>
        <w:ind w:left="360" w:hanging="360"/>
        <w:rPr>
          <w:rFonts w:ascii="Arial Narrow" w:hAnsi="Arial Narrow"/>
        </w:rPr>
      </w:pPr>
      <w:r>
        <w:rPr>
          <w:rFonts w:ascii="Arial Narrow" w:hAnsi="Arial Narrow"/>
        </w:rPr>
        <w:t xml:space="preserve">Charles </w:t>
      </w:r>
      <w:proofErr w:type="gramStart"/>
      <w:r>
        <w:rPr>
          <w:rFonts w:ascii="Arial Narrow" w:hAnsi="Arial Narrow"/>
        </w:rPr>
        <w:t>Me</w:t>
      </w:r>
      <w:proofErr w:type="gramEnd"/>
      <w:del w:id="0" w:author="Shannon Watson" w:date="2012-11-20T18:04:00Z">
        <w:r w:rsidDel="00CB2431">
          <w:rPr>
            <w:rFonts w:ascii="Arial Narrow" w:hAnsi="Arial Narrow"/>
          </w:rPr>
          <w:delText>n</w:delText>
        </w:r>
      </w:del>
      <w:r>
        <w:rPr>
          <w:rFonts w:ascii="Arial Narrow" w:hAnsi="Arial Narrow"/>
        </w:rPr>
        <w:t>dalen, Attorney-Advisor</w:t>
      </w:r>
    </w:p>
    <w:p w:rsidR="004E4788" w:rsidRDefault="00AB52C0" w:rsidP="00BD7C25">
      <w:pPr>
        <w:ind w:left="360" w:hanging="360"/>
        <w:rPr>
          <w:rFonts w:ascii="Arial Narrow" w:hAnsi="Arial Narrow"/>
        </w:rPr>
      </w:pPr>
      <w:r w:rsidRPr="009E4BE9">
        <w:rPr>
          <w:rFonts w:ascii="Arial Narrow" w:hAnsi="Arial Narrow"/>
        </w:rPr>
        <w:t xml:space="preserve">Larry Minor, Associate Administrator for Policy </w:t>
      </w:r>
    </w:p>
    <w:p w:rsidR="00FA1C20" w:rsidRDefault="00FA1C20" w:rsidP="00755814">
      <w:pPr>
        <w:ind w:left="360" w:hanging="360"/>
        <w:rPr>
          <w:rFonts w:ascii="Arial Narrow" w:hAnsi="Arial Narrow"/>
        </w:rPr>
      </w:pPr>
      <w:r>
        <w:rPr>
          <w:rFonts w:ascii="Arial Narrow" w:hAnsi="Arial Narrow"/>
        </w:rPr>
        <w:t>Bryan Price, Senior Transportation Specialist</w:t>
      </w:r>
    </w:p>
    <w:p w:rsidR="00B02EAE" w:rsidRPr="009E4BE9" w:rsidRDefault="009E4BE9" w:rsidP="00755814">
      <w:pPr>
        <w:ind w:left="360" w:hanging="360"/>
        <w:rPr>
          <w:rFonts w:ascii="Arial Narrow" w:hAnsi="Arial Narrow"/>
        </w:rPr>
      </w:pPr>
      <w:r>
        <w:rPr>
          <w:rFonts w:ascii="Arial Narrow" w:hAnsi="Arial Narrow"/>
        </w:rPr>
        <w:t>Bill Quade, Associate Administrator for Enforcement</w:t>
      </w:r>
    </w:p>
    <w:p w:rsidR="00D03DF4" w:rsidRDefault="004F24FE" w:rsidP="005116DD">
      <w:pPr>
        <w:ind w:left="360" w:hanging="360"/>
        <w:rPr>
          <w:rFonts w:ascii="Arial Narrow" w:hAnsi="Arial Narrow"/>
        </w:rPr>
      </w:pPr>
      <w:r w:rsidRPr="009E4BE9">
        <w:rPr>
          <w:rFonts w:ascii="Arial Narrow" w:hAnsi="Arial Narrow"/>
        </w:rPr>
        <w:t>Shannon Watson, Senior</w:t>
      </w:r>
      <w:r w:rsidRPr="00D0139E">
        <w:rPr>
          <w:rFonts w:ascii="Arial Narrow" w:hAnsi="Arial Narrow"/>
        </w:rPr>
        <w:t xml:space="preserve"> Advis</w:t>
      </w:r>
      <w:r w:rsidR="00583BAC">
        <w:rPr>
          <w:rFonts w:ascii="Arial Narrow" w:hAnsi="Arial Narrow"/>
        </w:rPr>
        <w:t>o</w:t>
      </w:r>
      <w:r w:rsidRPr="00D0139E">
        <w:rPr>
          <w:rFonts w:ascii="Arial Narrow" w:hAnsi="Arial Narrow"/>
        </w:rPr>
        <w:t>r for Policy</w:t>
      </w:r>
      <w:r w:rsidR="00277B9C">
        <w:rPr>
          <w:rFonts w:ascii="Arial Narrow" w:hAnsi="Arial Narrow"/>
        </w:rPr>
        <w:t xml:space="preserve"> and MCSAC Liaison</w:t>
      </w:r>
    </w:p>
    <w:p w:rsidR="009E4BE9" w:rsidRPr="005116DD" w:rsidRDefault="009E4BE9" w:rsidP="005116DD">
      <w:pPr>
        <w:ind w:left="360" w:hanging="360"/>
        <w:rPr>
          <w:rFonts w:ascii="Arial Narrow" w:hAnsi="Arial Narrow"/>
        </w:rPr>
      </w:pPr>
      <w:r>
        <w:rPr>
          <w:rFonts w:ascii="Arial Narrow" w:hAnsi="Arial Narrow"/>
        </w:rPr>
        <w:t>Dee Williams, Division Chief, Strategic Planning and Program Evaluation</w:t>
      </w:r>
    </w:p>
    <w:p w:rsidR="00B90DA5" w:rsidRDefault="00B90DA5" w:rsidP="006F3492">
      <w:pPr>
        <w:rPr>
          <w:rFonts w:ascii="Arial Narrow" w:hAnsi="Arial Narrow"/>
          <w:b/>
        </w:rPr>
      </w:pPr>
    </w:p>
    <w:p w:rsidR="00E953DA" w:rsidRDefault="00E953DA" w:rsidP="006F3492">
      <w:pPr>
        <w:rPr>
          <w:rFonts w:ascii="Arial Narrow" w:hAnsi="Arial Narrow"/>
          <w:b/>
        </w:rPr>
      </w:pPr>
    </w:p>
    <w:p w:rsidR="00E953DA" w:rsidRDefault="00E953DA" w:rsidP="006F3492">
      <w:pPr>
        <w:rPr>
          <w:rFonts w:ascii="Arial Narrow" w:hAnsi="Arial Narrow"/>
          <w:b/>
        </w:rPr>
      </w:pPr>
    </w:p>
    <w:p w:rsidR="00E953DA" w:rsidRDefault="00E953DA" w:rsidP="006F3492">
      <w:pPr>
        <w:rPr>
          <w:rFonts w:ascii="Arial Narrow" w:hAnsi="Arial Narrow"/>
          <w:b/>
        </w:rPr>
      </w:pPr>
    </w:p>
    <w:p w:rsidR="00E953DA" w:rsidRDefault="00E953DA" w:rsidP="006F3492">
      <w:pPr>
        <w:rPr>
          <w:rFonts w:ascii="Arial Narrow" w:hAnsi="Arial Narrow"/>
          <w:b/>
        </w:rPr>
      </w:pPr>
    </w:p>
    <w:p w:rsidR="00E953DA" w:rsidRDefault="00E953DA" w:rsidP="006F3492">
      <w:pPr>
        <w:rPr>
          <w:rFonts w:ascii="Arial Narrow" w:hAnsi="Arial Narrow"/>
          <w:b/>
        </w:rPr>
      </w:pPr>
    </w:p>
    <w:p w:rsidR="00AB52C0" w:rsidRDefault="00AB52C0" w:rsidP="006F3492">
      <w:pPr>
        <w:rPr>
          <w:rFonts w:ascii="Arial Narrow" w:hAnsi="Arial Narrow"/>
          <w:b/>
        </w:rPr>
      </w:pPr>
      <w:r w:rsidRPr="000F4825">
        <w:rPr>
          <w:rFonts w:ascii="Arial Narrow" w:hAnsi="Arial Narrow"/>
          <w:b/>
        </w:rPr>
        <w:lastRenderedPageBreak/>
        <w:t>OTHERS PRESENT FOR ALL</w:t>
      </w:r>
      <w:r>
        <w:rPr>
          <w:rFonts w:ascii="Arial Narrow" w:hAnsi="Arial Narrow"/>
          <w:b/>
        </w:rPr>
        <w:t xml:space="preserve"> OR P</w:t>
      </w:r>
      <w:r w:rsidR="00384846">
        <w:rPr>
          <w:rFonts w:ascii="Arial Narrow" w:hAnsi="Arial Narrow"/>
          <w:b/>
        </w:rPr>
        <w:t>ART</w:t>
      </w:r>
      <w:r>
        <w:rPr>
          <w:rFonts w:ascii="Arial Narrow" w:hAnsi="Arial Narrow"/>
          <w:b/>
        </w:rPr>
        <w:t xml:space="preserve"> OF THE MEETING</w:t>
      </w:r>
      <w:r w:rsidRPr="000F4825">
        <w:rPr>
          <w:rFonts w:ascii="Arial Narrow" w:hAnsi="Arial Narrow"/>
          <w:b/>
        </w:rPr>
        <w:t>:</w:t>
      </w:r>
    </w:p>
    <w:p w:rsidR="00F02D23" w:rsidRDefault="00F02D23" w:rsidP="00C32387">
      <w:pPr>
        <w:rPr>
          <w:rFonts w:ascii="Arial Narrow" w:hAnsi="Arial Narrow"/>
        </w:rPr>
        <w:sectPr w:rsidR="00F02D23" w:rsidSect="00CA1821">
          <w:headerReference w:type="default" r:id="rId9"/>
          <w:footerReference w:type="even" r:id="rId10"/>
          <w:footerReference w:type="default" r:id="rId11"/>
          <w:pgSz w:w="12240" w:h="15840"/>
          <w:pgMar w:top="576" w:right="1440" w:bottom="576" w:left="1440" w:header="720" w:footer="720" w:gutter="0"/>
          <w:pgBorders w:offsetFrom="page">
            <w:top w:val="threeDEngrave" w:sz="24" w:space="24" w:color="0000FF"/>
            <w:left w:val="threeDEngrave" w:sz="24" w:space="24" w:color="0000FF"/>
            <w:bottom w:val="threeDEmboss" w:sz="24" w:space="24" w:color="0000FF"/>
            <w:right w:val="threeDEmboss" w:sz="24" w:space="24" w:color="0000FF"/>
          </w:pgBorders>
          <w:cols w:space="720"/>
          <w:docGrid w:linePitch="360"/>
        </w:sectPr>
      </w:pPr>
    </w:p>
    <w:p w:rsidR="00871CE4" w:rsidRDefault="00871CE4" w:rsidP="00C32387">
      <w:pPr>
        <w:rPr>
          <w:rFonts w:ascii="Arial Narrow" w:hAnsi="Arial Narrow"/>
        </w:rPr>
      </w:pPr>
      <w:r>
        <w:rPr>
          <w:rFonts w:ascii="Arial Narrow" w:hAnsi="Arial Narrow"/>
        </w:rPr>
        <w:lastRenderedPageBreak/>
        <w:t>Nicole Adams, Embassy of Canada</w:t>
      </w:r>
    </w:p>
    <w:p w:rsidR="003C1E3F" w:rsidRDefault="001C4C0A" w:rsidP="00C32387">
      <w:pPr>
        <w:rPr>
          <w:rFonts w:ascii="Arial Narrow" w:hAnsi="Arial Narrow"/>
        </w:rPr>
      </w:pPr>
      <w:r w:rsidRPr="00805583">
        <w:rPr>
          <w:rFonts w:ascii="Arial Narrow" w:hAnsi="Arial Narrow"/>
        </w:rPr>
        <w:t>Sarah Alves, ICF International</w:t>
      </w:r>
    </w:p>
    <w:p w:rsidR="002A69AE" w:rsidRDefault="00381E6C" w:rsidP="00C32387">
      <w:pPr>
        <w:rPr>
          <w:rFonts w:ascii="Arial Narrow" w:hAnsi="Arial Narrow"/>
        </w:rPr>
      </w:pPr>
      <w:r>
        <w:rPr>
          <w:rFonts w:ascii="Arial Narrow" w:hAnsi="Arial Narrow"/>
        </w:rPr>
        <w:t xml:space="preserve">Jim Angel, </w:t>
      </w:r>
      <w:proofErr w:type="spellStart"/>
      <w:r>
        <w:rPr>
          <w:rFonts w:ascii="Arial Narrow" w:hAnsi="Arial Narrow"/>
        </w:rPr>
        <w:t>PeopleNet</w:t>
      </w:r>
      <w:proofErr w:type="spellEnd"/>
    </w:p>
    <w:p w:rsidR="002A69AE" w:rsidRPr="00E953DA" w:rsidRDefault="002A69AE" w:rsidP="002A69AE">
      <w:pPr>
        <w:rPr>
          <w:rFonts w:ascii="Arial Narrow" w:hAnsi="Arial Narrow"/>
        </w:rPr>
      </w:pPr>
      <w:r w:rsidRPr="00E953DA">
        <w:rPr>
          <w:rFonts w:ascii="Arial Narrow" w:hAnsi="Arial Narrow"/>
        </w:rPr>
        <w:t>Brock Bell, Brotherhood Mutual Insurance Company</w:t>
      </w:r>
    </w:p>
    <w:p w:rsidR="002A69AE" w:rsidRPr="00E953DA" w:rsidRDefault="002A69AE" w:rsidP="002A69AE">
      <w:pPr>
        <w:rPr>
          <w:rFonts w:ascii="Arial Narrow" w:hAnsi="Arial Narrow"/>
        </w:rPr>
      </w:pPr>
      <w:r w:rsidRPr="00E953DA">
        <w:rPr>
          <w:rFonts w:ascii="Arial Narrow" w:hAnsi="Arial Narrow"/>
        </w:rPr>
        <w:t xml:space="preserve">Gary Catapano, FirstGroup America </w:t>
      </w:r>
    </w:p>
    <w:p w:rsidR="002A69AE" w:rsidRDefault="00E953DA" w:rsidP="002A69AE">
      <w:pPr>
        <w:rPr>
          <w:rFonts w:ascii="Arial Narrow" w:hAnsi="Arial Narrow"/>
        </w:rPr>
      </w:pPr>
      <w:r w:rsidRPr="00E953DA">
        <w:rPr>
          <w:rFonts w:ascii="Arial Narrow" w:hAnsi="Arial Narrow"/>
        </w:rPr>
        <w:t xml:space="preserve">C. </w:t>
      </w:r>
      <w:proofErr w:type="spellStart"/>
      <w:r w:rsidR="002A69AE" w:rsidRPr="00E953DA">
        <w:rPr>
          <w:rFonts w:ascii="Arial Narrow" w:hAnsi="Arial Narrow"/>
        </w:rPr>
        <w:t>Blett</w:t>
      </w:r>
      <w:proofErr w:type="spellEnd"/>
      <w:r w:rsidR="002A69AE" w:rsidRPr="00E953DA">
        <w:rPr>
          <w:rFonts w:ascii="Arial Narrow" w:hAnsi="Arial Narrow"/>
        </w:rPr>
        <w:t>, OOIDA</w:t>
      </w:r>
    </w:p>
    <w:p w:rsidR="002A69AE" w:rsidRDefault="002A69AE" w:rsidP="00C32387">
      <w:pPr>
        <w:rPr>
          <w:rFonts w:ascii="Arial Narrow" w:hAnsi="Arial Narrow"/>
        </w:rPr>
      </w:pPr>
      <w:r>
        <w:rPr>
          <w:rFonts w:ascii="Arial Narrow" w:hAnsi="Arial Narrow"/>
        </w:rPr>
        <w:t>Bryan Boyd, Virginia Intermodal Management</w:t>
      </w:r>
    </w:p>
    <w:p w:rsidR="00FA1C20" w:rsidRDefault="00FA1C20" w:rsidP="00C32387">
      <w:pPr>
        <w:rPr>
          <w:rFonts w:ascii="Arial Narrow" w:hAnsi="Arial Narrow"/>
        </w:rPr>
      </w:pPr>
      <w:r>
        <w:rPr>
          <w:rFonts w:ascii="Arial Narrow" w:hAnsi="Arial Narrow"/>
        </w:rPr>
        <w:t xml:space="preserve">Steve </w:t>
      </w:r>
      <w:proofErr w:type="spellStart"/>
      <w:r>
        <w:rPr>
          <w:rFonts w:ascii="Arial Narrow" w:hAnsi="Arial Narrow"/>
        </w:rPr>
        <w:t>Blust</w:t>
      </w:r>
      <w:proofErr w:type="spellEnd"/>
      <w:r>
        <w:rPr>
          <w:rFonts w:ascii="Arial Narrow" w:hAnsi="Arial Narrow"/>
        </w:rPr>
        <w:t>, IICL</w:t>
      </w:r>
    </w:p>
    <w:p w:rsidR="00FA1C20" w:rsidRDefault="00FA1C20" w:rsidP="00C32387">
      <w:pPr>
        <w:rPr>
          <w:rFonts w:ascii="Arial Narrow" w:hAnsi="Arial Narrow"/>
        </w:rPr>
      </w:pPr>
      <w:r>
        <w:rPr>
          <w:rFonts w:ascii="Arial Narrow" w:hAnsi="Arial Narrow"/>
        </w:rPr>
        <w:t>Chris Burroughs, TIA</w:t>
      </w:r>
    </w:p>
    <w:p w:rsidR="00FA1C20" w:rsidRDefault="00FA1C20" w:rsidP="00C32387">
      <w:pPr>
        <w:rPr>
          <w:rFonts w:ascii="Arial Narrow" w:hAnsi="Arial Narrow"/>
        </w:rPr>
      </w:pPr>
      <w:r>
        <w:rPr>
          <w:rFonts w:ascii="Arial Narrow" w:hAnsi="Arial Narrow"/>
        </w:rPr>
        <w:t>Garrett Bush, PIKE</w:t>
      </w:r>
    </w:p>
    <w:p w:rsidR="00381E6C" w:rsidRDefault="00381E6C" w:rsidP="00C32387">
      <w:pPr>
        <w:rPr>
          <w:rFonts w:ascii="Arial Narrow" w:hAnsi="Arial Narrow"/>
        </w:rPr>
      </w:pPr>
      <w:r>
        <w:rPr>
          <w:rFonts w:ascii="Arial Narrow" w:hAnsi="Arial Narrow"/>
        </w:rPr>
        <w:t xml:space="preserve">Stephen Clark, </w:t>
      </w:r>
      <w:proofErr w:type="spellStart"/>
      <w:r>
        <w:rPr>
          <w:rFonts w:ascii="Arial Narrow" w:hAnsi="Arial Narrow"/>
        </w:rPr>
        <w:t>Teletrac</w:t>
      </w:r>
      <w:proofErr w:type="spellEnd"/>
    </w:p>
    <w:p w:rsidR="00871CE4" w:rsidRDefault="00871CE4" w:rsidP="00871CE4">
      <w:pPr>
        <w:rPr>
          <w:rFonts w:ascii="Arial Narrow" w:hAnsi="Arial Narrow"/>
        </w:rPr>
      </w:pPr>
      <w:r>
        <w:rPr>
          <w:rFonts w:ascii="Arial Narrow" w:hAnsi="Arial Narrow"/>
        </w:rPr>
        <w:t>Charity Coleman</w:t>
      </w:r>
      <w:r w:rsidRPr="00805583">
        <w:rPr>
          <w:rFonts w:ascii="Arial Narrow" w:hAnsi="Arial Narrow"/>
        </w:rPr>
        <w:t>, MacroSys</w:t>
      </w:r>
    </w:p>
    <w:p w:rsidR="00871CE4" w:rsidRDefault="00871CE4" w:rsidP="00755814">
      <w:pPr>
        <w:rPr>
          <w:rFonts w:ascii="Arial Narrow" w:hAnsi="Arial Narrow"/>
        </w:rPr>
      </w:pPr>
      <w:r>
        <w:rPr>
          <w:rFonts w:ascii="Arial Narrow" w:hAnsi="Arial Narrow"/>
        </w:rPr>
        <w:t xml:space="preserve">Todd Dills, Overdrive </w:t>
      </w:r>
    </w:p>
    <w:p w:rsidR="00FA1C20" w:rsidRDefault="00FA1C20" w:rsidP="00755814">
      <w:pPr>
        <w:rPr>
          <w:rFonts w:ascii="Arial Narrow" w:hAnsi="Arial Narrow"/>
        </w:rPr>
      </w:pPr>
      <w:r>
        <w:rPr>
          <w:rFonts w:ascii="Arial Narrow" w:hAnsi="Arial Narrow"/>
        </w:rPr>
        <w:t xml:space="preserve">Earl </w:t>
      </w:r>
      <w:proofErr w:type="spellStart"/>
      <w:r>
        <w:rPr>
          <w:rFonts w:ascii="Arial Narrow" w:hAnsi="Arial Narrow"/>
        </w:rPr>
        <w:t>Eisenhart</w:t>
      </w:r>
      <w:proofErr w:type="spellEnd"/>
      <w:r>
        <w:rPr>
          <w:rFonts w:ascii="Arial Narrow" w:hAnsi="Arial Narrow"/>
        </w:rPr>
        <w:t>, EEI</w:t>
      </w:r>
    </w:p>
    <w:p w:rsidR="00755814" w:rsidRDefault="00755814" w:rsidP="00755814">
      <w:pPr>
        <w:rPr>
          <w:rFonts w:ascii="Arial Narrow" w:hAnsi="Arial Narrow"/>
        </w:rPr>
      </w:pPr>
      <w:r>
        <w:rPr>
          <w:rFonts w:ascii="Arial Narrow" w:hAnsi="Arial Narrow"/>
        </w:rPr>
        <w:t>Neil Eisner, USDOT</w:t>
      </w:r>
    </w:p>
    <w:p w:rsidR="00871CE4" w:rsidRDefault="00871CE4" w:rsidP="00934B22">
      <w:pPr>
        <w:rPr>
          <w:rFonts w:ascii="Arial Narrow" w:hAnsi="Arial Narrow"/>
        </w:rPr>
      </w:pPr>
      <w:r>
        <w:rPr>
          <w:rFonts w:ascii="Arial Narrow" w:hAnsi="Arial Narrow"/>
        </w:rPr>
        <w:t xml:space="preserve">Fred Fakkema, </w:t>
      </w:r>
      <w:proofErr w:type="spellStart"/>
      <w:r>
        <w:rPr>
          <w:rFonts w:ascii="Arial Narrow" w:hAnsi="Arial Narrow"/>
        </w:rPr>
        <w:t>Zonar</w:t>
      </w:r>
      <w:proofErr w:type="spellEnd"/>
      <w:r>
        <w:rPr>
          <w:rFonts w:ascii="Arial Narrow" w:hAnsi="Arial Narrow"/>
        </w:rPr>
        <w:t xml:space="preserve"> Systems</w:t>
      </w:r>
    </w:p>
    <w:p w:rsidR="00852432" w:rsidRDefault="00852432" w:rsidP="00934B22">
      <w:pPr>
        <w:rPr>
          <w:rFonts w:ascii="Arial Narrow" w:hAnsi="Arial Narrow"/>
        </w:rPr>
      </w:pPr>
      <w:r>
        <w:rPr>
          <w:rFonts w:ascii="Arial Narrow" w:hAnsi="Arial Narrow"/>
        </w:rPr>
        <w:t>Mike Fox, NTSB</w:t>
      </w:r>
    </w:p>
    <w:p w:rsidR="00FA1C20" w:rsidRDefault="00FA1C20" w:rsidP="00934B22">
      <w:pPr>
        <w:rPr>
          <w:rFonts w:ascii="Arial Narrow" w:hAnsi="Arial Narrow"/>
        </w:rPr>
      </w:pPr>
      <w:r>
        <w:rPr>
          <w:rFonts w:ascii="Arial Narrow" w:hAnsi="Arial Narrow"/>
        </w:rPr>
        <w:t>Jeffrey Greer, FEDEX Freight</w:t>
      </w:r>
    </w:p>
    <w:p w:rsidR="00871CE4" w:rsidRDefault="00871CE4" w:rsidP="00934B22">
      <w:pPr>
        <w:rPr>
          <w:rFonts w:ascii="Arial Narrow" w:hAnsi="Arial Narrow"/>
        </w:rPr>
      </w:pPr>
      <w:r>
        <w:rPr>
          <w:rFonts w:ascii="Arial Narrow" w:hAnsi="Arial Narrow"/>
        </w:rPr>
        <w:t>Bruce Hamilton, ATU</w:t>
      </w:r>
    </w:p>
    <w:p w:rsidR="00381E6C" w:rsidRDefault="00381E6C" w:rsidP="00934B22">
      <w:pPr>
        <w:rPr>
          <w:rFonts w:ascii="Arial Narrow" w:hAnsi="Arial Narrow"/>
        </w:rPr>
      </w:pPr>
      <w:r>
        <w:rPr>
          <w:rFonts w:ascii="Arial Narrow" w:hAnsi="Arial Narrow"/>
        </w:rPr>
        <w:t>Clyde Hart, American Bus Association</w:t>
      </w:r>
    </w:p>
    <w:p w:rsidR="00FA1C20" w:rsidRDefault="00FA1C20" w:rsidP="00934B22">
      <w:pPr>
        <w:rPr>
          <w:rFonts w:ascii="Arial Narrow" w:hAnsi="Arial Narrow"/>
        </w:rPr>
      </w:pPr>
      <w:r>
        <w:rPr>
          <w:rFonts w:ascii="Arial Narrow" w:hAnsi="Arial Narrow"/>
        </w:rPr>
        <w:t>Callie Hoyt, TCA</w:t>
      </w:r>
    </w:p>
    <w:p w:rsidR="00871CE4" w:rsidRDefault="00871CE4" w:rsidP="00934B22">
      <w:pPr>
        <w:rPr>
          <w:rFonts w:ascii="Arial Narrow" w:hAnsi="Arial Narrow"/>
        </w:rPr>
      </w:pPr>
      <w:r>
        <w:rPr>
          <w:rFonts w:ascii="Arial Narrow" w:hAnsi="Arial Narrow"/>
        </w:rPr>
        <w:t>Dave Kraft, Qualcomm</w:t>
      </w:r>
    </w:p>
    <w:p w:rsidR="0027401E" w:rsidRDefault="0027401E" w:rsidP="00934B22">
      <w:pPr>
        <w:rPr>
          <w:rFonts w:ascii="Arial Narrow" w:hAnsi="Arial Narrow"/>
        </w:rPr>
      </w:pPr>
      <w:r>
        <w:rPr>
          <w:rFonts w:ascii="Arial Narrow" w:hAnsi="Arial Narrow"/>
        </w:rPr>
        <w:t xml:space="preserve">Ted </w:t>
      </w:r>
      <w:proofErr w:type="spellStart"/>
      <w:r>
        <w:rPr>
          <w:rFonts w:ascii="Arial Narrow" w:hAnsi="Arial Narrow"/>
        </w:rPr>
        <w:t>Knappen</w:t>
      </w:r>
      <w:proofErr w:type="spellEnd"/>
      <w:r>
        <w:rPr>
          <w:rFonts w:ascii="Arial Narrow" w:hAnsi="Arial Narrow"/>
        </w:rPr>
        <w:t>, Greyhound</w:t>
      </w:r>
    </w:p>
    <w:p w:rsidR="00852432" w:rsidRDefault="00852432" w:rsidP="00934B22">
      <w:pPr>
        <w:rPr>
          <w:rFonts w:ascii="Arial Narrow" w:hAnsi="Arial Narrow"/>
        </w:rPr>
      </w:pPr>
      <w:r>
        <w:rPr>
          <w:rFonts w:ascii="Arial Narrow" w:hAnsi="Arial Narrow"/>
        </w:rPr>
        <w:t>Michael L</w:t>
      </w:r>
      <w:r w:rsidR="0027401E">
        <w:rPr>
          <w:rFonts w:ascii="Arial Narrow" w:hAnsi="Arial Narrow"/>
        </w:rPr>
        <w:t>indsay, Thomas</w:t>
      </w:r>
      <w:r>
        <w:rPr>
          <w:rFonts w:ascii="Arial Narrow" w:hAnsi="Arial Narrow"/>
        </w:rPr>
        <w:t xml:space="preserve"> Ent</w:t>
      </w:r>
      <w:r w:rsidR="0027401E">
        <w:rPr>
          <w:rFonts w:ascii="Arial Narrow" w:hAnsi="Arial Narrow"/>
        </w:rPr>
        <w:t>erprise</w:t>
      </w:r>
      <w:r>
        <w:rPr>
          <w:rFonts w:ascii="Arial Narrow" w:hAnsi="Arial Narrow"/>
        </w:rPr>
        <w:t xml:space="preserve"> and Holiday</w:t>
      </w:r>
      <w:r w:rsidR="0027401E">
        <w:rPr>
          <w:rFonts w:ascii="Arial Narrow" w:hAnsi="Arial Narrow"/>
        </w:rPr>
        <w:t xml:space="preserve"> Tours</w:t>
      </w:r>
    </w:p>
    <w:p w:rsidR="002A2FF0" w:rsidRDefault="002A2FF0" w:rsidP="00934B22">
      <w:pPr>
        <w:rPr>
          <w:rFonts w:ascii="Arial Narrow" w:hAnsi="Arial Narrow"/>
        </w:rPr>
      </w:pPr>
      <w:r>
        <w:rPr>
          <w:rFonts w:ascii="Arial Narrow" w:hAnsi="Arial Narrow"/>
        </w:rPr>
        <w:lastRenderedPageBreak/>
        <w:t>Norm Littler, ABA</w:t>
      </w:r>
    </w:p>
    <w:p w:rsidR="00852432" w:rsidRDefault="00852432" w:rsidP="00934B22">
      <w:pPr>
        <w:rPr>
          <w:rFonts w:ascii="Arial Narrow" w:hAnsi="Arial Narrow"/>
        </w:rPr>
      </w:pPr>
      <w:r>
        <w:rPr>
          <w:rFonts w:ascii="Arial Narrow" w:hAnsi="Arial Narrow"/>
        </w:rPr>
        <w:t>Bruce Lundgren, SBA Office of Advocacy</w:t>
      </w:r>
    </w:p>
    <w:p w:rsidR="002A69AE" w:rsidRDefault="002A69AE" w:rsidP="00934B22">
      <w:pPr>
        <w:rPr>
          <w:rFonts w:ascii="Arial Narrow" w:hAnsi="Arial Narrow"/>
        </w:rPr>
      </w:pPr>
      <w:r>
        <w:rPr>
          <w:rFonts w:ascii="Arial Narrow" w:hAnsi="Arial Narrow"/>
        </w:rPr>
        <w:t>Arthur McFarland, Director of Training, Mississippi Highway Patrol Motor Carrier Division</w:t>
      </w:r>
    </w:p>
    <w:p w:rsidR="00755814" w:rsidRDefault="00755814" w:rsidP="00934B22">
      <w:pPr>
        <w:rPr>
          <w:rFonts w:ascii="Arial Narrow" w:hAnsi="Arial Narrow"/>
        </w:rPr>
      </w:pPr>
      <w:r>
        <w:rPr>
          <w:rFonts w:ascii="Arial Narrow" w:hAnsi="Arial Narrow"/>
        </w:rPr>
        <w:t>Luis Mejias, Volpe Center</w:t>
      </w:r>
    </w:p>
    <w:p w:rsidR="00FA1C20" w:rsidRDefault="00FA1C20" w:rsidP="00934B22">
      <w:pPr>
        <w:rPr>
          <w:rFonts w:ascii="Arial Narrow" w:hAnsi="Arial Narrow"/>
        </w:rPr>
      </w:pPr>
      <w:r>
        <w:rPr>
          <w:rFonts w:ascii="Arial Narrow" w:hAnsi="Arial Narrow"/>
        </w:rPr>
        <w:t>Brian Neal, FEDEX</w:t>
      </w:r>
    </w:p>
    <w:p w:rsidR="00D60473" w:rsidRDefault="00D60473" w:rsidP="00934B22">
      <w:pPr>
        <w:rPr>
          <w:rFonts w:ascii="Arial Narrow" w:hAnsi="Arial Narrow"/>
        </w:rPr>
      </w:pPr>
      <w:r>
        <w:rPr>
          <w:rFonts w:ascii="Arial Narrow" w:hAnsi="Arial Narrow"/>
        </w:rPr>
        <w:t xml:space="preserve">Todd </w:t>
      </w:r>
      <w:proofErr w:type="spellStart"/>
      <w:r>
        <w:rPr>
          <w:rFonts w:ascii="Arial Narrow" w:hAnsi="Arial Narrow"/>
        </w:rPr>
        <w:t>Nosal</w:t>
      </w:r>
      <w:proofErr w:type="spellEnd"/>
      <w:r>
        <w:rPr>
          <w:rFonts w:ascii="Arial Narrow" w:hAnsi="Arial Narrow"/>
        </w:rPr>
        <w:t>, ISO</w:t>
      </w:r>
    </w:p>
    <w:p w:rsidR="00852432" w:rsidRDefault="00852432" w:rsidP="00934B22">
      <w:pPr>
        <w:rPr>
          <w:rFonts w:ascii="Arial Narrow" w:hAnsi="Arial Narrow"/>
        </w:rPr>
      </w:pPr>
      <w:r>
        <w:rPr>
          <w:rFonts w:ascii="Arial Narrow" w:hAnsi="Arial Narrow"/>
        </w:rPr>
        <w:t xml:space="preserve">Pat </w:t>
      </w:r>
      <w:r w:rsidRPr="00E953DA">
        <w:rPr>
          <w:rFonts w:ascii="Arial Narrow" w:hAnsi="Arial Narrow"/>
        </w:rPr>
        <w:t>O’Connor, NDFR</w:t>
      </w:r>
    </w:p>
    <w:p w:rsidR="00D60473" w:rsidRDefault="00D60473" w:rsidP="00934B22">
      <w:pPr>
        <w:rPr>
          <w:rFonts w:ascii="Arial Narrow" w:hAnsi="Arial Narrow"/>
        </w:rPr>
      </w:pPr>
      <w:r>
        <w:rPr>
          <w:rFonts w:ascii="Arial Narrow" w:hAnsi="Arial Narrow"/>
        </w:rPr>
        <w:t>Laura O’Neill, OOIDA</w:t>
      </w:r>
    </w:p>
    <w:p w:rsidR="00852432" w:rsidRDefault="00852432" w:rsidP="00934B22">
      <w:pPr>
        <w:rPr>
          <w:rFonts w:ascii="Arial Narrow" w:hAnsi="Arial Narrow"/>
        </w:rPr>
      </w:pPr>
      <w:r>
        <w:rPr>
          <w:rFonts w:ascii="Arial Narrow" w:hAnsi="Arial Narrow"/>
        </w:rPr>
        <w:t>Paul Oakley, AMSA</w:t>
      </w:r>
    </w:p>
    <w:p w:rsidR="00852432" w:rsidRDefault="00852432" w:rsidP="00934B22">
      <w:pPr>
        <w:rPr>
          <w:rFonts w:ascii="Arial Narrow" w:hAnsi="Arial Narrow"/>
        </w:rPr>
      </w:pPr>
      <w:r>
        <w:rPr>
          <w:rFonts w:ascii="Arial Narrow" w:hAnsi="Arial Narrow"/>
        </w:rPr>
        <w:t>Vic Parra, UMA</w:t>
      </w:r>
    </w:p>
    <w:p w:rsidR="002414DC" w:rsidRDefault="002414DC" w:rsidP="00934B22">
      <w:pPr>
        <w:rPr>
          <w:rFonts w:ascii="Arial Narrow" w:hAnsi="Arial Narrow"/>
        </w:rPr>
      </w:pPr>
      <w:r>
        <w:rPr>
          <w:rFonts w:ascii="Arial Narrow" w:hAnsi="Arial Narrow"/>
        </w:rPr>
        <w:t>Julie Perrot, NTSB</w:t>
      </w:r>
    </w:p>
    <w:p w:rsidR="00F5767D" w:rsidRDefault="00F5767D" w:rsidP="00934B22">
      <w:pPr>
        <w:rPr>
          <w:rFonts w:ascii="Arial Narrow" w:hAnsi="Arial Narrow"/>
        </w:rPr>
      </w:pPr>
      <w:r>
        <w:rPr>
          <w:rFonts w:ascii="Arial Narrow" w:hAnsi="Arial Narrow"/>
        </w:rPr>
        <w:t>Ken Presley, United Motor Coach Association</w:t>
      </w:r>
    </w:p>
    <w:p w:rsidR="00FA1C20" w:rsidRDefault="00FA1C20" w:rsidP="00934B22">
      <w:pPr>
        <w:rPr>
          <w:rFonts w:ascii="Arial Narrow" w:hAnsi="Arial Narrow"/>
        </w:rPr>
      </w:pPr>
      <w:r>
        <w:rPr>
          <w:rFonts w:ascii="Arial Narrow" w:hAnsi="Arial Narrow"/>
        </w:rPr>
        <w:t xml:space="preserve">Marla </w:t>
      </w:r>
      <w:proofErr w:type="spellStart"/>
      <w:r>
        <w:rPr>
          <w:rFonts w:ascii="Arial Narrow" w:hAnsi="Arial Narrow"/>
        </w:rPr>
        <w:t>Ratto</w:t>
      </w:r>
      <w:proofErr w:type="spellEnd"/>
      <w:r>
        <w:rPr>
          <w:rFonts w:ascii="Arial Narrow" w:hAnsi="Arial Narrow"/>
        </w:rPr>
        <w:t>, U.S. House of Representatives Small Business Committee</w:t>
      </w:r>
    </w:p>
    <w:p w:rsidR="00437B36" w:rsidRPr="00805583" w:rsidRDefault="00437B36" w:rsidP="00934B22">
      <w:pPr>
        <w:rPr>
          <w:rFonts w:ascii="Arial Narrow" w:hAnsi="Arial Narrow"/>
        </w:rPr>
      </w:pPr>
      <w:r>
        <w:rPr>
          <w:rFonts w:ascii="Arial Narrow" w:hAnsi="Arial Narrow"/>
        </w:rPr>
        <w:t>Al Smith, Greyhound Bus Lines</w:t>
      </w:r>
    </w:p>
    <w:p w:rsidR="00FA1C20" w:rsidRDefault="00FA1C20" w:rsidP="00D913F5">
      <w:pPr>
        <w:rPr>
          <w:rFonts w:ascii="Arial Narrow" w:hAnsi="Arial Narrow"/>
        </w:rPr>
      </w:pPr>
      <w:r>
        <w:rPr>
          <w:rFonts w:ascii="Arial Narrow" w:hAnsi="Arial Narrow"/>
        </w:rPr>
        <w:t>Rick Schweitzer, NPTC</w:t>
      </w:r>
    </w:p>
    <w:p w:rsidR="00755814" w:rsidRDefault="00755814" w:rsidP="00D913F5">
      <w:pPr>
        <w:rPr>
          <w:rFonts w:ascii="Arial Narrow" w:hAnsi="Arial Narrow"/>
        </w:rPr>
      </w:pPr>
      <w:r>
        <w:rPr>
          <w:rFonts w:ascii="Arial Narrow" w:hAnsi="Arial Narrow"/>
        </w:rPr>
        <w:t>Catherine Taylor, USDOT</w:t>
      </w:r>
    </w:p>
    <w:p w:rsidR="00FB455E" w:rsidRDefault="00FB455E" w:rsidP="00D913F5">
      <w:pPr>
        <w:rPr>
          <w:rFonts w:ascii="Arial Narrow" w:hAnsi="Arial Narrow"/>
        </w:rPr>
      </w:pPr>
      <w:r w:rsidRPr="00805583">
        <w:rPr>
          <w:rFonts w:ascii="Arial Narrow" w:hAnsi="Arial Narrow"/>
        </w:rPr>
        <w:t>Georgia Thu, ICF International</w:t>
      </w:r>
    </w:p>
    <w:p w:rsidR="00D60473" w:rsidRDefault="00D60473" w:rsidP="00DB4B9B">
      <w:pPr>
        <w:rPr>
          <w:rFonts w:ascii="Arial Narrow" w:hAnsi="Arial Narrow"/>
        </w:rPr>
      </w:pPr>
      <w:r>
        <w:rPr>
          <w:rFonts w:ascii="Arial Narrow" w:hAnsi="Arial Narrow"/>
        </w:rPr>
        <w:t>Rich Wilson, Tran Services</w:t>
      </w:r>
    </w:p>
    <w:p w:rsidR="00FA1C20" w:rsidRDefault="00FA1C20" w:rsidP="00DB4B9B">
      <w:pPr>
        <w:rPr>
          <w:rFonts w:ascii="Arial Narrow" w:hAnsi="Arial Narrow"/>
        </w:rPr>
      </w:pPr>
      <w:r>
        <w:rPr>
          <w:rFonts w:ascii="Arial Narrow" w:hAnsi="Arial Narrow"/>
        </w:rPr>
        <w:t>Greer Woodruff, JB Hunt</w:t>
      </w:r>
    </w:p>
    <w:p w:rsidR="00381E6C" w:rsidRDefault="00381E6C" w:rsidP="00DB4B9B">
      <w:pPr>
        <w:rPr>
          <w:rFonts w:ascii="Arial Narrow" w:hAnsi="Arial Narrow"/>
        </w:rPr>
      </w:pPr>
      <w:r>
        <w:rPr>
          <w:rFonts w:ascii="Arial Narrow" w:hAnsi="Arial Narrow"/>
        </w:rPr>
        <w:t>Bryan Vicker</w:t>
      </w:r>
      <w:r w:rsidR="00871CE4">
        <w:rPr>
          <w:rFonts w:ascii="Arial Narrow" w:hAnsi="Arial Narrow"/>
        </w:rPr>
        <w:t>s</w:t>
      </w:r>
      <w:r>
        <w:rPr>
          <w:rFonts w:ascii="Arial Narrow" w:hAnsi="Arial Narrow"/>
        </w:rPr>
        <w:t>, FAM</w:t>
      </w:r>
    </w:p>
    <w:p w:rsidR="00EC30D7" w:rsidRDefault="00EC30D7" w:rsidP="00DB4B9B">
      <w:pPr>
        <w:rPr>
          <w:rFonts w:ascii="Arial Narrow" w:hAnsi="Arial Narrow"/>
        </w:rPr>
      </w:pPr>
      <w:r>
        <w:rPr>
          <w:rFonts w:ascii="Arial Narrow" w:hAnsi="Arial Narrow"/>
        </w:rPr>
        <w:t xml:space="preserve">Robert </w:t>
      </w:r>
      <w:proofErr w:type="spellStart"/>
      <w:r>
        <w:rPr>
          <w:rFonts w:ascii="Arial Narrow" w:hAnsi="Arial Narrow"/>
        </w:rPr>
        <w:t>Voltmann</w:t>
      </w:r>
      <w:proofErr w:type="spellEnd"/>
      <w:r>
        <w:rPr>
          <w:rFonts w:ascii="Arial Narrow" w:hAnsi="Arial Narrow"/>
        </w:rPr>
        <w:t>, Transportation Intermediaries Association</w:t>
      </w:r>
    </w:p>
    <w:p w:rsidR="00E953DA" w:rsidRDefault="00852432" w:rsidP="00DB4B9B">
      <w:pPr>
        <w:rPr>
          <w:rFonts w:ascii="Arial Narrow" w:hAnsi="Arial Narrow"/>
        </w:rPr>
        <w:sectPr w:rsidR="00E953DA" w:rsidSect="00E953DA">
          <w:type w:val="continuous"/>
          <w:pgSz w:w="12240" w:h="15840"/>
          <w:pgMar w:top="576" w:right="1440" w:bottom="576" w:left="1440" w:header="720" w:footer="720" w:gutter="0"/>
          <w:pgBorders w:offsetFrom="page">
            <w:top w:val="threeDEngrave" w:sz="24" w:space="24" w:color="0000FF"/>
            <w:left w:val="threeDEngrave" w:sz="24" w:space="24" w:color="0000FF"/>
            <w:bottom w:val="threeDEmboss" w:sz="24" w:space="24" w:color="0000FF"/>
            <w:right w:val="threeDEmboss" w:sz="24" w:space="24" w:color="0000FF"/>
          </w:pgBorders>
          <w:cols w:num="2" w:space="720"/>
          <w:docGrid w:linePitch="360"/>
        </w:sectPr>
      </w:pPr>
      <w:proofErr w:type="spellStart"/>
      <w:r>
        <w:rPr>
          <w:rFonts w:ascii="Arial Narrow" w:hAnsi="Arial Narrow"/>
        </w:rPr>
        <w:t>Viktoria</w:t>
      </w:r>
      <w:proofErr w:type="spellEnd"/>
      <w:r>
        <w:rPr>
          <w:rFonts w:ascii="Arial Narrow" w:hAnsi="Arial Narrow"/>
        </w:rPr>
        <w:t xml:space="preserve"> </w:t>
      </w:r>
      <w:proofErr w:type="spellStart"/>
      <w:r>
        <w:rPr>
          <w:rFonts w:ascii="Arial Narrow" w:hAnsi="Arial Narrow"/>
        </w:rPr>
        <w:t>Ziebarth</w:t>
      </w:r>
      <w:proofErr w:type="spellEnd"/>
      <w:r>
        <w:rPr>
          <w:rFonts w:ascii="Arial Narrow" w:hAnsi="Arial Narrow"/>
        </w:rPr>
        <w:t>, U.S. House of Representatives Small Business Committee</w:t>
      </w:r>
    </w:p>
    <w:p w:rsidR="00E953DA" w:rsidRDefault="00E953DA" w:rsidP="00DB4B9B">
      <w:pPr>
        <w:rPr>
          <w:rFonts w:ascii="Arial Narrow" w:hAnsi="Arial Narrow"/>
        </w:rPr>
        <w:sectPr w:rsidR="00E953DA" w:rsidSect="004360B6">
          <w:type w:val="continuous"/>
          <w:pgSz w:w="12240" w:h="15840"/>
          <w:pgMar w:top="576" w:right="1440" w:bottom="576" w:left="1440" w:header="720" w:footer="720" w:gutter="0"/>
          <w:pgBorders w:offsetFrom="page">
            <w:top w:val="threeDEngrave" w:sz="24" w:space="24" w:color="0000FF"/>
            <w:left w:val="threeDEngrave" w:sz="24" w:space="24" w:color="0000FF"/>
            <w:bottom w:val="threeDEmboss" w:sz="24" w:space="24" w:color="0000FF"/>
            <w:right w:val="threeDEmboss" w:sz="24" w:space="24" w:color="0000FF"/>
          </w:pgBorders>
          <w:cols w:num="2" w:space="720"/>
          <w:docGrid w:linePitch="360"/>
        </w:sectPr>
      </w:pPr>
    </w:p>
    <w:p w:rsidR="00852432" w:rsidRDefault="00852432" w:rsidP="00DB4B9B">
      <w:pPr>
        <w:rPr>
          <w:rFonts w:ascii="Arial Narrow" w:hAnsi="Arial Narrow"/>
        </w:rPr>
      </w:pPr>
    </w:p>
    <w:p w:rsidR="00852432" w:rsidRDefault="00852432" w:rsidP="00DB4B9B">
      <w:pPr>
        <w:rPr>
          <w:rFonts w:ascii="Arial Narrow" w:hAnsi="Arial Narrow"/>
        </w:rPr>
      </w:pPr>
    </w:p>
    <w:p w:rsidR="00381E6C" w:rsidRDefault="00381E6C" w:rsidP="00E73F0A">
      <w:pPr>
        <w:pStyle w:val="Default"/>
        <w:rPr>
          <w:rFonts w:cs="Arial"/>
          <w:b/>
        </w:rPr>
        <w:sectPr w:rsidR="00381E6C" w:rsidSect="004360B6">
          <w:type w:val="continuous"/>
          <w:pgSz w:w="12240" w:h="15840"/>
          <w:pgMar w:top="576" w:right="1440" w:bottom="576" w:left="1440" w:header="720" w:footer="720" w:gutter="0"/>
          <w:pgBorders w:offsetFrom="page">
            <w:top w:val="threeDEngrave" w:sz="24" w:space="24" w:color="0000FF"/>
            <w:left w:val="threeDEngrave" w:sz="24" w:space="24" w:color="0000FF"/>
            <w:bottom w:val="threeDEmboss" w:sz="24" w:space="24" w:color="0000FF"/>
            <w:right w:val="threeDEmboss" w:sz="24" w:space="24" w:color="0000FF"/>
          </w:pgBorders>
          <w:cols w:num="2" w:space="720"/>
          <w:docGrid w:linePitch="360"/>
        </w:sectPr>
      </w:pPr>
    </w:p>
    <w:p w:rsidR="00805583" w:rsidRDefault="00805583" w:rsidP="003511AF">
      <w:pPr>
        <w:rPr>
          <w:rFonts w:ascii="Arial Narrow" w:hAnsi="Arial Narrow" w:cs="Arial"/>
          <w:b/>
        </w:rPr>
      </w:pPr>
    </w:p>
    <w:p w:rsidR="003511AF" w:rsidRPr="009E4BE9" w:rsidRDefault="003511AF" w:rsidP="00B86EAC">
      <w:pPr>
        <w:rPr>
          <w:rFonts w:ascii="Arial Narrow" w:hAnsi="Arial Narrow" w:cs="Arial"/>
        </w:rPr>
      </w:pPr>
      <w:r>
        <w:rPr>
          <w:rFonts w:ascii="Arial Narrow" w:hAnsi="Arial Narrow" w:cs="Arial"/>
          <w:b/>
        </w:rPr>
        <w:t>TASKS:</w:t>
      </w:r>
    </w:p>
    <w:p w:rsidR="004E0A53" w:rsidRDefault="00B86EAC" w:rsidP="009E4BE9">
      <w:pPr>
        <w:pStyle w:val="Default"/>
        <w:rPr>
          <w:rFonts w:cs="Arial"/>
        </w:rPr>
      </w:pPr>
      <w:r>
        <w:rPr>
          <w:rFonts w:cs="Arial"/>
        </w:rPr>
        <w:t>The MCSAC Committee</w:t>
      </w:r>
      <w:r w:rsidR="009027A1">
        <w:rPr>
          <w:rFonts w:cs="Arial"/>
        </w:rPr>
        <w:t xml:space="preserve"> began discussion</w:t>
      </w:r>
      <w:r w:rsidR="009E4BE9">
        <w:rPr>
          <w:rFonts w:cs="Arial"/>
        </w:rPr>
        <w:t xml:space="preserve"> on </w:t>
      </w:r>
      <w:r w:rsidR="00861B23">
        <w:rPr>
          <w:rFonts w:cs="Arial"/>
        </w:rPr>
        <w:t>Task 12-03:</w:t>
      </w:r>
      <w:r w:rsidR="009027A1">
        <w:rPr>
          <w:rFonts w:cs="Arial"/>
        </w:rPr>
        <w:t xml:space="preserve"> </w:t>
      </w:r>
      <w:r w:rsidR="00861B23">
        <w:rPr>
          <w:rFonts w:cs="Arial"/>
        </w:rPr>
        <w:t>Compliance, Safety</w:t>
      </w:r>
      <w:r w:rsidR="009027A1">
        <w:rPr>
          <w:rFonts w:cs="Arial"/>
        </w:rPr>
        <w:t>, Accountability (CSA) Program and solicited interest in sub-committee membership.</w:t>
      </w:r>
    </w:p>
    <w:p w:rsidR="004E0A53" w:rsidRDefault="004E0A53" w:rsidP="009E4BE9">
      <w:pPr>
        <w:pStyle w:val="Default"/>
        <w:rPr>
          <w:rFonts w:cs="Arial"/>
        </w:rPr>
      </w:pPr>
    </w:p>
    <w:p w:rsidR="009E4BE9" w:rsidRDefault="00861B23" w:rsidP="009E4BE9">
      <w:pPr>
        <w:pStyle w:val="Default"/>
        <w:rPr>
          <w:rFonts w:cs="Arial"/>
        </w:rPr>
      </w:pPr>
      <w:r>
        <w:rPr>
          <w:rFonts w:cs="Arial"/>
        </w:rPr>
        <w:t xml:space="preserve">The Committee finalized the report on </w:t>
      </w:r>
      <w:r w:rsidR="009E4BE9">
        <w:rPr>
          <w:rFonts w:cs="Arial"/>
        </w:rPr>
        <w:t>Task 12-02</w:t>
      </w:r>
      <w:r>
        <w:rPr>
          <w:rFonts w:cs="Arial"/>
        </w:rPr>
        <w:t xml:space="preserve">, </w:t>
      </w:r>
      <w:r w:rsidR="009E4BE9" w:rsidRPr="009E4BE9">
        <w:rPr>
          <w:rFonts w:cs="Arial"/>
        </w:rPr>
        <w:t>Alternative Strategies the Agency Could Pursue to Address Outstanding National Transportation Safety Board (NTSB) Recommendations Classified as “Open-Unacceptable.”</w:t>
      </w:r>
      <w:r w:rsidR="009027A1">
        <w:rPr>
          <w:rFonts w:cs="Arial"/>
        </w:rPr>
        <w:t xml:space="preserve"> </w:t>
      </w:r>
      <w:r w:rsidR="00944883">
        <w:rPr>
          <w:sz w:val="23"/>
          <w:szCs w:val="23"/>
        </w:rPr>
        <w:t xml:space="preserve">The Committee </w:t>
      </w:r>
      <w:r w:rsidR="00944883">
        <w:rPr>
          <w:rFonts w:cs="Arial"/>
        </w:rPr>
        <w:t>voted unanimously to approve the final report for Task 12-02 and submit it to the Administrator.</w:t>
      </w:r>
    </w:p>
    <w:p w:rsidR="00861B23" w:rsidRDefault="00861B23" w:rsidP="009E4BE9">
      <w:pPr>
        <w:pStyle w:val="Default"/>
        <w:rPr>
          <w:rFonts w:cs="Arial"/>
        </w:rPr>
      </w:pPr>
    </w:p>
    <w:p w:rsidR="00861B23" w:rsidRDefault="00861B23" w:rsidP="009E4BE9">
      <w:pPr>
        <w:pStyle w:val="Default"/>
        <w:rPr>
          <w:rFonts w:cs="Arial"/>
        </w:rPr>
      </w:pPr>
      <w:r>
        <w:rPr>
          <w:rFonts w:cs="Arial"/>
        </w:rPr>
        <w:t xml:space="preserve">The Committee discussed Task 12-04, Strategies for Finalizing Agency Section 610 Reviews. </w:t>
      </w:r>
      <w:r w:rsidR="00944883">
        <w:rPr>
          <w:rFonts w:cs="Arial"/>
        </w:rPr>
        <w:t xml:space="preserve">The Committee will continue discussion at </w:t>
      </w:r>
      <w:ins w:id="1" w:author="Shannon Watson" w:date="2012-11-20T18:06:00Z">
        <w:r w:rsidR="00CB2431">
          <w:rPr>
            <w:rFonts w:cs="Arial"/>
          </w:rPr>
          <w:t xml:space="preserve">a future </w:t>
        </w:r>
      </w:ins>
      <w:del w:id="2" w:author="Shannon Watson" w:date="2012-11-20T18:06:00Z">
        <w:r w:rsidR="00944883" w:rsidDel="00CB2431">
          <w:rPr>
            <w:rFonts w:cs="Arial"/>
          </w:rPr>
          <w:delText xml:space="preserve">the December </w:delText>
        </w:r>
      </w:del>
      <w:r w:rsidR="00944883">
        <w:rPr>
          <w:rFonts w:cs="Arial"/>
        </w:rPr>
        <w:t>meeting.</w:t>
      </w:r>
    </w:p>
    <w:p w:rsidR="00861B23" w:rsidRDefault="00861B23" w:rsidP="009E4BE9">
      <w:pPr>
        <w:pStyle w:val="Default"/>
        <w:rPr>
          <w:rFonts w:cs="Arial"/>
        </w:rPr>
      </w:pPr>
    </w:p>
    <w:p w:rsidR="00E953DA" w:rsidRDefault="00E953DA" w:rsidP="009E4BE9">
      <w:pPr>
        <w:pStyle w:val="Default"/>
        <w:rPr>
          <w:rFonts w:cs="Arial"/>
        </w:rPr>
      </w:pPr>
    </w:p>
    <w:p w:rsidR="00E953DA" w:rsidRPr="009E4BE9" w:rsidRDefault="00E953DA" w:rsidP="009E4BE9">
      <w:pPr>
        <w:pStyle w:val="Default"/>
        <w:rPr>
          <w:rFonts w:cs="Arial"/>
        </w:rPr>
      </w:pPr>
    </w:p>
    <w:p w:rsidR="00AE3F50" w:rsidRDefault="00AE3F50" w:rsidP="003511AF">
      <w:pPr>
        <w:rPr>
          <w:rFonts w:ascii="Arial Narrow" w:hAnsi="Arial Narrow" w:cs="Arial"/>
          <w:color w:val="000000"/>
        </w:rPr>
      </w:pPr>
    </w:p>
    <w:p w:rsidR="009E4BE9" w:rsidRDefault="009E4BE9" w:rsidP="00AE3F50">
      <w:pPr>
        <w:rPr>
          <w:rFonts w:ascii="Arial Narrow" w:hAnsi="Arial Narrow" w:cs="Arial"/>
          <w:b/>
        </w:rPr>
      </w:pPr>
      <w:r>
        <w:rPr>
          <w:rFonts w:ascii="Arial Narrow" w:hAnsi="Arial Narrow" w:cs="Arial"/>
          <w:b/>
        </w:rPr>
        <w:lastRenderedPageBreak/>
        <w:t>REMARKS:</w:t>
      </w:r>
    </w:p>
    <w:p w:rsidR="004E0A53" w:rsidRDefault="004E0A53" w:rsidP="00AE3F50">
      <w:pPr>
        <w:rPr>
          <w:rFonts w:ascii="Arial Narrow" w:hAnsi="Arial Narrow" w:cs="Arial"/>
        </w:rPr>
      </w:pPr>
      <w:r>
        <w:rPr>
          <w:rFonts w:ascii="Arial Narrow" w:hAnsi="Arial Narrow" w:cs="Arial"/>
        </w:rPr>
        <w:t>Anne Ferro, FMCS</w:t>
      </w:r>
      <w:r w:rsidR="00303EA9">
        <w:rPr>
          <w:rFonts w:ascii="Arial Narrow" w:hAnsi="Arial Narrow" w:cs="Arial"/>
        </w:rPr>
        <w:t>A Administrator, addressed the C</w:t>
      </w:r>
      <w:r>
        <w:rPr>
          <w:rFonts w:ascii="Arial Narrow" w:hAnsi="Arial Narrow" w:cs="Arial"/>
        </w:rPr>
        <w:t xml:space="preserve">ommittee on the extension of MCSAC in MAP-21. While the </w:t>
      </w:r>
      <w:r w:rsidR="00303EA9">
        <w:rPr>
          <w:rFonts w:ascii="Arial Narrow" w:hAnsi="Arial Narrow" w:cs="Arial"/>
        </w:rPr>
        <w:t xml:space="preserve">current </w:t>
      </w:r>
      <w:r>
        <w:rPr>
          <w:rFonts w:ascii="Arial Narrow" w:hAnsi="Arial Narrow" w:cs="Arial"/>
        </w:rPr>
        <w:t xml:space="preserve">charter runs through November 2012, a new charter is coming in </w:t>
      </w:r>
      <w:ins w:id="3" w:author="Shannon Watson" w:date="2012-11-20T18:07:00Z">
        <w:r w:rsidR="00CB2431">
          <w:rPr>
            <w:rFonts w:ascii="Arial Narrow" w:hAnsi="Arial Narrow" w:cs="Arial"/>
          </w:rPr>
          <w:t>late November</w:t>
        </w:r>
      </w:ins>
      <w:del w:id="4" w:author="Shannon Watson" w:date="2012-11-20T18:07:00Z">
        <w:r w:rsidDel="00CB2431">
          <w:rPr>
            <w:rFonts w:ascii="Arial Narrow" w:hAnsi="Arial Narrow" w:cs="Arial"/>
          </w:rPr>
          <w:delText>December</w:delText>
        </w:r>
      </w:del>
      <w:r>
        <w:rPr>
          <w:rFonts w:ascii="Arial Narrow" w:hAnsi="Arial Narrow" w:cs="Arial"/>
        </w:rPr>
        <w:t xml:space="preserve"> that will es</w:t>
      </w:r>
      <w:r w:rsidR="00303EA9">
        <w:rPr>
          <w:rFonts w:ascii="Arial Narrow" w:hAnsi="Arial Narrow" w:cs="Arial"/>
        </w:rPr>
        <w:t>tablish new two-year terms for C</w:t>
      </w:r>
      <w:r>
        <w:rPr>
          <w:rFonts w:ascii="Arial Narrow" w:hAnsi="Arial Narrow" w:cs="Arial"/>
        </w:rPr>
        <w:t>ommittee members, renewable once, allowing for new members. The new charter establishes a Chairman</w:t>
      </w:r>
      <w:del w:id="5" w:author="Shannon Watson" w:date="2012-11-20T18:07:00Z">
        <w:r w:rsidDel="00CB2431">
          <w:rPr>
            <w:rFonts w:ascii="Arial Narrow" w:hAnsi="Arial Narrow" w:cs="Arial"/>
          </w:rPr>
          <w:delText>ship</w:delText>
        </w:r>
      </w:del>
      <w:r>
        <w:rPr>
          <w:rFonts w:ascii="Arial Narrow" w:hAnsi="Arial Narrow" w:cs="Arial"/>
        </w:rPr>
        <w:t xml:space="preserve"> and Vice Chairman</w:t>
      </w:r>
      <w:del w:id="6" w:author="Shannon Watson" w:date="2012-11-20T18:07:00Z">
        <w:r w:rsidDel="00CB2431">
          <w:rPr>
            <w:rFonts w:ascii="Arial Narrow" w:hAnsi="Arial Narrow" w:cs="Arial"/>
          </w:rPr>
          <w:delText>ship</w:delText>
        </w:r>
      </w:del>
      <w:r>
        <w:rPr>
          <w:rFonts w:ascii="Arial Narrow" w:hAnsi="Arial Narrow" w:cs="Arial"/>
        </w:rPr>
        <w:t xml:space="preserve">, both two-year terms. The new charter </w:t>
      </w:r>
      <w:del w:id="7" w:author="Shannon Watson" w:date="2012-11-20T18:08:00Z">
        <w:r w:rsidDel="00CB2431">
          <w:rPr>
            <w:rFonts w:ascii="Arial Narrow" w:hAnsi="Arial Narrow" w:cs="Arial"/>
          </w:rPr>
          <w:delText xml:space="preserve">also </w:delText>
        </w:r>
      </w:del>
      <w:r>
        <w:rPr>
          <w:rFonts w:ascii="Arial Narrow" w:hAnsi="Arial Narrow" w:cs="Arial"/>
        </w:rPr>
        <w:t xml:space="preserve">codifies a membership representation for labor. </w:t>
      </w:r>
      <w:ins w:id="8" w:author="Shannon Watson" w:date="2012-11-20T18:08:00Z">
        <w:r w:rsidR="00CB2431">
          <w:rPr>
            <w:rFonts w:ascii="Arial Narrow" w:hAnsi="Arial Narrow" w:cs="Arial"/>
          </w:rPr>
          <w:t xml:space="preserve">The Agency issued a </w:t>
        </w:r>
      </w:ins>
      <w:del w:id="9" w:author="Shannon Watson" w:date="2012-11-20T18:08:00Z">
        <w:r w:rsidDel="00CB2431">
          <w:rPr>
            <w:rFonts w:ascii="Arial Narrow" w:hAnsi="Arial Narrow" w:cs="Arial"/>
          </w:rPr>
          <w:delText xml:space="preserve">A </w:delText>
        </w:r>
      </w:del>
      <w:r>
        <w:rPr>
          <w:rFonts w:ascii="Arial Narrow" w:hAnsi="Arial Narrow" w:cs="Arial"/>
        </w:rPr>
        <w:t xml:space="preserve">Federal Register notice </w:t>
      </w:r>
      <w:ins w:id="10" w:author="Shannon Watson" w:date="2012-11-20T18:08:00Z">
        <w:r w:rsidR="00CB2431">
          <w:rPr>
            <w:rFonts w:ascii="Arial Narrow" w:hAnsi="Arial Narrow" w:cs="Arial"/>
          </w:rPr>
          <w:t xml:space="preserve">in July that called for applicants for the four remaining slots on the MCSAC.  The Administrator announced that she was reviewing </w:t>
        </w:r>
      </w:ins>
      <w:ins w:id="11" w:author="Shannon Watson" w:date="2012-11-20T18:09:00Z">
        <w:r w:rsidR="00CB2431">
          <w:rPr>
            <w:rFonts w:ascii="Arial Narrow" w:hAnsi="Arial Narrow" w:cs="Arial"/>
          </w:rPr>
          <w:t>the</w:t>
        </w:r>
      </w:ins>
      <w:ins w:id="12" w:author="Shannon Watson" w:date="2012-11-20T18:08:00Z">
        <w:r w:rsidR="00CB2431">
          <w:rPr>
            <w:rFonts w:ascii="Arial Narrow" w:hAnsi="Arial Narrow" w:cs="Arial"/>
          </w:rPr>
          <w:t xml:space="preserve"> </w:t>
        </w:r>
      </w:ins>
      <w:ins w:id="13" w:author="Shannon Watson" w:date="2012-11-20T18:09:00Z">
        <w:r w:rsidR="00CB2431">
          <w:rPr>
            <w:rFonts w:ascii="Arial Narrow" w:hAnsi="Arial Narrow" w:cs="Arial"/>
          </w:rPr>
          <w:t>applications received and will announce a decision soon on the new members.  She announced that the existing members whose terms were to expire in 2012 are being extended another term.</w:t>
        </w:r>
      </w:ins>
      <w:del w:id="14" w:author="Shannon Watson" w:date="2012-11-20T18:09:00Z">
        <w:r w:rsidDel="00CB2431">
          <w:rPr>
            <w:rFonts w:ascii="Arial Narrow" w:hAnsi="Arial Narrow" w:cs="Arial"/>
          </w:rPr>
          <w:delText>will be issued with four (4) vacancies and the current members are invited to remain.</w:delText>
        </w:r>
      </w:del>
      <w:r>
        <w:rPr>
          <w:rFonts w:ascii="Arial Narrow" w:hAnsi="Arial Narrow" w:cs="Arial"/>
        </w:rPr>
        <w:t xml:space="preserve"> </w:t>
      </w:r>
    </w:p>
    <w:p w:rsidR="00861B23" w:rsidRDefault="00861B23" w:rsidP="00AE3F50">
      <w:pPr>
        <w:rPr>
          <w:rFonts w:ascii="Arial Narrow" w:hAnsi="Arial Narrow" w:cs="Arial"/>
        </w:rPr>
      </w:pPr>
    </w:p>
    <w:p w:rsidR="00861B23" w:rsidRDefault="00861B23" w:rsidP="00AE3F50">
      <w:pPr>
        <w:rPr>
          <w:rFonts w:ascii="Arial Narrow" w:hAnsi="Arial Narrow" w:cs="Arial"/>
        </w:rPr>
      </w:pPr>
      <w:r>
        <w:rPr>
          <w:rFonts w:ascii="Arial Narrow" w:hAnsi="Arial Narrow" w:cs="Arial"/>
        </w:rPr>
        <w:t xml:space="preserve">Administrator Ferro also stated that Dave Parker will serve as the </w:t>
      </w:r>
      <w:ins w:id="15" w:author="Shannon Watson" w:date="2012-11-20T18:06:00Z">
        <w:r w:rsidR="00CB2431">
          <w:rPr>
            <w:rFonts w:ascii="Arial Narrow" w:hAnsi="Arial Narrow" w:cs="Arial"/>
          </w:rPr>
          <w:t xml:space="preserve">MCSAC </w:t>
        </w:r>
      </w:ins>
      <w:del w:id="16" w:author="Shannon Watson" w:date="2012-11-20T18:06:00Z">
        <w:r w:rsidDel="00CB2431">
          <w:rPr>
            <w:rFonts w:ascii="Arial Narrow" w:hAnsi="Arial Narrow" w:cs="Arial"/>
          </w:rPr>
          <w:delText xml:space="preserve">CSA sub-committee </w:delText>
        </w:r>
      </w:del>
      <w:r>
        <w:rPr>
          <w:rFonts w:ascii="Arial Narrow" w:hAnsi="Arial Narrow" w:cs="Arial"/>
        </w:rPr>
        <w:t>chairman through the fall</w:t>
      </w:r>
      <w:ins w:id="17" w:author="Shannon Watson" w:date="2012-11-20T18:06:00Z">
        <w:r w:rsidR="00CB2431">
          <w:rPr>
            <w:rFonts w:ascii="Arial Narrow" w:hAnsi="Arial Narrow" w:cs="Arial"/>
          </w:rPr>
          <w:t xml:space="preserve"> and will begin serving as the CSA subcommittee</w:t>
        </w:r>
      </w:ins>
      <w:ins w:id="18" w:author="Shannon Watson" w:date="2012-11-20T18:07:00Z">
        <w:r w:rsidR="00CB2431">
          <w:rPr>
            <w:rFonts w:ascii="Arial Narrow" w:hAnsi="Arial Narrow" w:cs="Arial"/>
          </w:rPr>
          <w:t xml:space="preserve"> chairman</w:t>
        </w:r>
      </w:ins>
      <w:r>
        <w:rPr>
          <w:rFonts w:ascii="Arial Narrow" w:hAnsi="Arial Narrow" w:cs="Arial"/>
        </w:rPr>
        <w:t>.</w:t>
      </w:r>
    </w:p>
    <w:p w:rsidR="009E4BE9" w:rsidRDefault="009E4BE9" w:rsidP="00AE3F50">
      <w:pPr>
        <w:rPr>
          <w:rFonts w:ascii="Arial Narrow" w:hAnsi="Arial Narrow" w:cs="Arial"/>
          <w:b/>
        </w:rPr>
      </w:pPr>
    </w:p>
    <w:p w:rsidR="00AE3F50" w:rsidRPr="00CB739D" w:rsidRDefault="00AE3F50" w:rsidP="00AE3F50">
      <w:pPr>
        <w:rPr>
          <w:rFonts w:ascii="Arial Narrow" w:hAnsi="Arial Narrow" w:cs="Arial"/>
        </w:rPr>
      </w:pPr>
      <w:r>
        <w:rPr>
          <w:rFonts w:ascii="Arial Narrow" w:hAnsi="Arial Narrow" w:cs="Arial"/>
          <w:b/>
        </w:rPr>
        <w:t>MINUTES:</w:t>
      </w:r>
      <w:r>
        <w:rPr>
          <w:rFonts w:ascii="Arial Narrow" w:hAnsi="Arial Narrow" w:cs="Arial"/>
        </w:rPr>
        <w:t xml:space="preserve">  </w:t>
      </w:r>
    </w:p>
    <w:p w:rsidR="00AE3F50" w:rsidRPr="00FB2929" w:rsidRDefault="00AE3F50" w:rsidP="003511AF">
      <w:pPr>
        <w:rPr>
          <w:rFonts w:ascii="Arial Narrow" w:hAnsi="Arial Narrow" w:cs="Arial"/>
          <w:color w:val="000000"/>
        </w:rPr>
      </w:pPr>
      <w:r>
        <w:rPr>
          <w:rFonts w:ascii="Arial Narrow" w:hAnsi="Arial Narrow" w:cs="Arial"/>
          <w:color w:val="000000"/>
        </w:rPr>
        <w:t xml:space="preserve">The Committee unanimously accepted the minutes from the </w:t>
      </w:r>
      <w:r w:rsidR="004E0A53">
        <w:rPr>
          <w:rFonts w:ascii="Arial Narrow" w:hAnsi="Arial Narrow" w:cs="Arial"/>
          <w:color w:val="000000"/>
        </w:rPr>
        <w:t>May 21-23</w:t>
      </w:r>
      <w:r>
        <w:rPr>
          <w:rFonts w:ascii="Arial Narrow" w:hAnsi="Arial Narrow" w:cs="Arial"/>
          <w:color w:val="000000"/>
        </w:rPr>
        <w:t>, 2012</w:t>
      </w:r>
      <w:ins w:id="19" w:author="Shannon Watson" w:date="2012-11-20T18:10:00Z">
        <w:r w:rsidR="00CB2431">
          <w:rPr>
            <w:rFonts w:ascii="Arial Narrow" w:hAnsi="Arial Narrow" w:cs="Arial"/>
            <w:color w:val="000000"/>
          </w:rPr>
          <w:t>,</w:t>
        </w:r>
      </w:ins>
      <w:r>
        <w:rPr>
          <w:rFonts w:ascii="Arial Narrow" w:hAnsi="Arial Narrow" w:cs="Arial"/>
          <w:color w:val="000000"/>
        </w:rPr>
        <w:t xml:space="preserve"> MCSAC meeting.</w:t>
      </w:r>
    </w:p>
    <w:p w:rsidR="003511AF" w:rsidRDefault="003511AF" w:rsidP="00751E41">
      <w:pPr>
        <w:rPr>
          <w:rFonts w:ascii="Arial Narrow" w:hAnsi="Arial Narrow" w:cs="Arial"/>
          <w:b/>
        </w:rPr>
      </w:pPr>
    </w:p>
    <w:p w:rsidR="00751E41" w:rsidRPr="00CB739D" w:rsidRDefault="008B5581" w:rsidP="00751E41">
      <w:pPr>
        <w:rPr>
          <w:rFonts w:ascii="Arial Narrow" w:hAnsi="Arial Narrow" w:cs="Arial"/>
        </w:rPr>
      </w:pPr>
      <w:r>
        <w:rPr>
          <w:rFonts w:ascii="Arial Narrow" w:hAnsi="Arial Narrow" w:cs="Arial"/>
          <w:b/>
        </w:rPr>
        <w:t>PRESENTATION</w:t>
      </w:r>
      <w:r w:rsidR="00B745EC">
        <w:rPr>
          <w:rFonts w:ascii="Arial Narrow" w:hAnsi="Arial Narrow" w:cs="Arial"/>
          <w:b/>
        </w:rPr>
        <w:t>S</w:t>
      </w:r>
      <w:r>
        <w:rPr>
          <w:rFonts w:ascii="Arial Narrow" w:hAnsi="Arial Narrow" w:cs="Arial"/>
          <w:b/>
        </w:rPr>
        <w:t>:</w:t>
      </w:r>
      <w:r>
        <w:rPr>
          <w:rFonts w:ascii="Arial Narrow" w:hAnsi="Arial Narrow" w:cs="Arial"/>
        </w:rPr>
        <w:t xml:space="preserve">  </w:t>
      </w:r>
    </w:p>
    <w:p w:rsidR="00861B23" w:rsidRDefault="00861B23" w:rsidP="00CB739D">
      <w:pPr>
        <w:autoSpaceDE w:val="0"/>
        <w:autoSpaceDN w:val="0"/>
        <w:adjustRightInd w:val="0"/>
        <w:rPr>
          <w:rFonts w:ascii="Arial Narrow" w:hAnsi="Arial Narrow" w:cs="Arial"/>
        </w:rPr>
      </w:pPr>
      <w:r>
        <w:rPr>
          <w:rFonts w:ascii="Arial Narrow" w:hAnsi="Arial Narrow" w:cs="Arial"/>
        </w:rPr>
        <w:t>Neil Eisner, Assistant General Counsel for Regulation and Enforcement, U.S. Department of Transportation presented “Overview of Section 610 Reviews and the DOT Retrospective Regulatory Review</w:t>
      </w:r>
      <w:ins w:id="20" w:author="Shannon Watson" w:date="2012-11-20T18:10:00Z">
        <w:r w:rsidR="00CB2431">
          <w:rPr>
            <w:rFonts w:ascii="Arial Narrow" w:hAnsi="Arial Narrow" w:cs="Arial"/>
          </w:rPr>
          <w:t>.</w:t>
        </w:r>
      </w:ins>
      <w:r>
        <w:rPr>
          <w:rFonts w:ascii="Arial Narrow" w:hAnsi="Arial Narrow" w:cs="Arial"/>
        </w:rPr>
        <w:t>”</w:t>
      </w:r>
      <w:del w:id="21" w:author="Shannon Watson" w:date="2012-11-20T18:10:00Z">
        <w:r w:rsidDel="00CB2431">
          <w:rPr>
            <w:rFonts w:ascii="Arial Narrow" w:hAnsi="Arial Narrow" w:cs="Arial"/>
          </w:rPr>
          <w:delText>.</w:delText>
        </w:r>
      </w:del>
    </w:p>
    <w:p w:rsidR="00861B23" w:rsidRDefault="00861B23" w:rsidP="00CB739D">
      <w:pPr>
        <w:autoSpaceDE w:val="0"/>
        <w:autoSpaceDN w:val="0"/>
        <w:adjustRightInd w:val="0"/>
        <w:rPr>
          <w:rFonts w:ascii="Arial Narrow" w:hAnsi="Arial Narrow" w:cs="Arial"/>
        </w:rPr>
      </w:pPr>
    </w:p>
    <w:p w:rsidR="00861B23" w:rsidRDefault="00861B23" w:rsidP="00CB739D">
      <w:pPr>
        <w:autoSpaceDE w:val="0"/>
        <w:autoSpaceDN w:val="0"/>
        <w:adjustRightInd w:val="0"/>
        <w:rPr>
          <w:rFonts w:ascii="Arial Narrow" w:hAnsi="Arial Narrow" w:cs="Arial"/>
        </w:rPr>
      </w:pPr>
      <w:r>
        <w:rPr>
          <w:rFonts w:ascii="Arial Narrow" w:hAnsi="Arial Narrow" w:cs="Arial"/>
        </w:rPr>
        <w:t>Catherine Taylor, Economist, Volpe Center, U.S. Department of Transportation present</w:t>
      </w:r>
      <w:r w:rsidR="00E953DA">
        <w:rPr>
          <w:rFonts w:ascii="Arial Narrow" w:hAnsi="Arial Narrow" w:cs="Arial"/>
        </w:rPr>
        <w:t>ed “FMCSA’s Section 610 Reviews</w:t>
      </w:r>
      <w:ins w:id="22" w:author="Shannon Watson" w:date="2012-11-20T18:10:00Z">
        <w:r w:rsidR="00CB2431">
          <w:rPr>
            <w:rFonts w:ascii="Arial Narrow" w:hAnsi="Arial Narrow" w:cs="Arial"/>
          </w:rPr>
          <w:t>.</w:t>
        </w:r>
      </w:ins>
      <w:r w:rsidR="00E953DA">
        <w:rPr>
          <w:rFonts w:ascii="Arial Narrow" w:hAnsi="Arial Narrow" w:cs="Arial"/>
        </w:rPr>
        <w:t>”</w:t>
      </w:r>
      <w:del w:id="23" w:author="Shannon Watson" w:date="2012-11-20T18:10:00Z">
        <w:r w:rsidR="00E953DA" w:rsidDel="00CB2431">
          <w:rPr>
            <w:rFonts w:ascii="Arial Narrow" w:hAnsi="Arial Narrow" w:cs="Arial"/>
          </w:rPr>
          <w:delText>.</w:delText>
        </w:r>
      </w:del>
    </w:p>
    <w:p w:rsidR="00861B23" w:rsidRDefault="00861B23" w:rsidP="00CB739D">
      <w:pPr>
        <w:autoSpaceDE w:val="0"/>
        <w:autoSpaceDN w:val="0"/>
        <w:adjustRightInd w:val="0"/>
        <w:rPr>
          <w:rFonts w:ascii="Arial Narrow" w:hAnsi="Arial Narrow" w:cs="Arial"/>
        </w:rPr>
      </w:pPr>
    </w:p>
    <w:p w:rsidR="00910AEB" w:rsidRPr="00AE3F50" w:rsidRDefault="008809DC" w:rsidP="000134F1">
      <w:pPr>
        <w:rPr>
          <w:rFonts w:ascii="Arial Narrow" w:hAnsi="Arial Narrow" w:cs="Arial"/>
          <w:b/>
        </w:rPr>
      </w:pPr>
      <w:r w:rsidRPr="00E81829">
        <w:rPr>
          <w:rFonts w:ascii="Arial Narrow" w:hAnsi="Arial Narrow" w:cs="Arial"/>
          <w:b/>
        </w:rPr>
        <w:t>PUBLIC COMMENT PERIOD</w:t>
      </w:r>
      <w:r w:rsidR="00FB2929">
        <w:rPr>
          <w:rFonts w:ascii="Arial Narrow" w:hAnsi="Arial Narrow" w:cs="Arial"/>
          <w:b/>
        </w:rPr>
        <w:t>S</w:t>
      </w:r>
      <w:r w:rsidR="00E45408" w:rsidRPr="00E81829">
        <w:rPr>
          <w:rFonts w:ascii="Arial Narrow" w:hAnsi="Arial Narrow" w:cs="Arial"/>
          <w:b/>
        </w:rPr>
        <w:t xml:space="preserve">:  </w:t>
      </w:r>
    </w:p>
    <w:p w:rsidR="009D71FE" w:rsidRPr="009D71FE" w:rsidRDefault="009D71FE" w:rsidP="00AE3F50">
      <w:pPr>
        <w:rPr>
          <w:rFonts w:ascii="Arial Narrow" w:hAnsi="Arial Narrow" w:cs="Arial"/>
        </w:rPr>
      </w:pPr>
    </w:p>
    <w:p w:rsidR="00D23E8B" w:rsidRDefault="00D23E8B" w:rsidP="00437B36">
      <w:pPr>
        <w:rPr>
          <w:rFonts w:ascii="Arial Narrow" w:hAnsi="Arial Narrow" w:cs="Arial"/>
          <w:b/>
          <w:i/>
        </w:rPr>
      </w:pPr>
      <w:r>
        <w:rPr>
          <w:rFonts w:ascii="Arial Narrow" w:hAnsi="Arial Narrow" w:cs="Arial"/>
          <w:b/>
          <w:i/>
        </w:rPr>
        <w:t>Michael Lindsay, Thomas Ent</w:t>
      </w:r>
      <w:r w:rsidR="0027401E">
        <w:rPr>
          <w:rFonts w:ascii="Arial Narrow" w:hAnsi="Arial Narrow" w:cs="Arial"/>
          <w:b/>
          <w:i/>
        </w:rPr>
        <w:t>erprise</w:t>
      </w:r>
      <w:r>
        <w:rPr>
          <w:rFonts w:ascii="Arial Narrow" w:hAnsi="Arial Narrow" w:cs="Arial"/>
          <w:b/>
          <w:i/>
        </w:rPr>
        <w:t xml:space="preserve"> </w:t>
      </w:r>
      <w:r w:rsidR="0027401E">
        <w:rPr>
          <w:rFonts w:ascii="Arial Narrow" w:hAnsi="Arial Narrow" w:cs="Arial"/>
          <w:b/>
          <w:i/>
        </w:rPr>
        <w:t>and</w:t>
      </w:r>
      <w:r>
        <w:rPr>
          <w:rFonts w:ascii="Arial Narrow" w:hAnsi="Arial Narrow" w:cs="Arial"/>
          <w:b/>
          <w:i/>
        </w:rPr>
        <w:t xml:space="preserve"> Holiday</w:t>
      </w:r>
      <w:r w:rsidR="0027401E">
        <w:rPr>
          <w:rFonts w:ascii="Arial Narrow" w:hAnsi="Arial Narrow" w:cs="Arial"/>
          <w:b/>
          <w:i/>
        </w:rPr>
        <w:t xml:space="preserve"> Tours</w:t>
      </w:r>
    </w:p>
    <w:p w:rsidR="00A909F2" w:rsidRDefault="00303EA9" w:rsidP="00437B36">
      <w:pPr>
        <w:rPr>
          <w:rFonts w:ascii="Arial Narrow" w:hAnsi="Arial Narrow" w:cs="Arial"/>
        </w:rPr>
      </w:pPr>
      <w:r>
        <w:rPr>
          <w:rFonts w:ascii="Arial Narrow" w:hAnsi="Arial Narrow" w:cs="Arial"/>
        </w:rPr>
        <w:t xml:space="preserve">Mr. Lindsay asked how many Committee </w:t>
      </w:r>
      <w:r w:rsidR="002F6522">
        <w:rPr>
          <w:rFonts w:ascii="Arial Narrow" w:hAnsi="Arial Narrow" w:cs="Arial"/>
        </w:rPr>
        <w:t xml:space="preserve">members </w:t>
      </w:r>
      <w:r>
        <w:rPr>
          <w:rFonts w:ascii="Arial Narrow" w:hAnsi="Arial Narrow" w:cs="Arial"/>
        </w:rPr>
        <w:t xml:space="preserve">have Class A licenses and have operated more than 2,500 miles to emphasize the disconnect between the Committee and conditions in the real world. </w:t>
      </w:r>
    </w:p>
    <w:p w:rsidR="00A909F2" w:rsidRDefault="00A909F2" w:rsidP="00437B36">
      <w:pPr>
        <w:rPr>
          <w:rFonts w:ascii="Arial Narrow" w:hAnsi="Arial Narrow" w:cs="Arial"/>
        </w:rPr>
      </w:pPr>
    </w:p>
    <w:p w:rsidR="00303EA9" w:rsidRDefault="00A909F2" w:rsidP="00437B36">
      <w:pPr>
        <w:rPr>
          <w:rFonts w:ascii="Arial Narrow" w:hAnsi="Arial Narrow" w:cs="Arial"/>
        </w:rPr>
      </w:pPr>
      <w:r>
        <w:rPr>
          <w:rFonts w:ascii="Arial Narrow" w:hAnsi="Arial Narrow" w:cs="Arial"/>
        </w:rPr>
        <w:t xml:space="preserve">Mr. Lindsay urged </w:t>
      </w:r>
      <w:r w:rsidR="00303EA9">
        <w:rPr>
          <w:rFonts w:ascii="Arial Narrow" w:hAnsi="Arial Narrow" w:cs="Arial"/>
        </w:rPr>
        <w:t xml:space="preserve">the Committee </w:t>
      </w:r>
      <w:r>
        <w:rPr>
          <w:rFonts w:ascii="Arial Narrow" w:hAnsi="Arial Narrow" w:cs="Arial"/>
        </w:rPr>
        <w:t xml:space="preserve">to use </w:t>
      </w:r>
      <w:r w:rsidR="00303EA9">
        <w:rPr>
          <w:rFonts w:ascii="Arial Narrow" w:hAnsi="Arial Narrow" w:cs="Arial"/>
        </w:rPr>
        <w:t>caution when consideri</w:t>
      </w:r>
      <w:r w:rsidR="00E953DA">
        <w:rPr>
          <w:rFonts w:ascii="Arial Narrow" w:hAnsi="Arial Narrow" w:cs="Arial"/>
        </w:rPr>
        <w:t>ng data collected from drivers as they</w:t>
      </w:r>
      <w:r w:rsidR="00303EA9">
        <w:rPr>
          <w:rFonts w:ascii="Arial Narrow" w:hAnsi="Arial Narrow" w:cs="Arial"/>
        </w:rPr>
        <w:t xml:space="preserve"> will tell regulators what regulators want to hear, not necessarily what happens on the ground. As a result, some data FMCSA is collecting is not accurate and data needs to be re</w:t>
      </w:r>
      <w:del w:id="24" w:author="Shannon Watson" w:date="2012-11-20T18:10:00Z">
        <w:r w:rsidR="00303EA9" w:rsidDel="00CB2431">
          <w:rPr>
            <w:rFonts w:ascii="Arial Narrow" w:hAnsi="Arial Narrow" w:cs="Arial"/>
          </w:rPr>
          <w:delText>-</w:delText>
        </w:r>
      </w:del>
      <w:r w:rsidR="00303EA9">
        <w:rPr>
          <w:rFonts w:ascii="Arial Narrow" w:hAnsi="Arial Narrow" w:cs="Arial"/>
        </w:rPr>
        <w:t>vamped.</w:t>
      </w:r>
    </w:p>
    <w:p w:rsidR="00303EA9" w:rsidRDefault="00303EA9" w:rsidP="00437B36">
      <w:pPr>
        <w:rPr>
          <w:rFonts w:ascii="Arial Narrow" w:hAnsi="Arial Narrow" w:cs="Arial"/>
        </w:rPr>
      </w:pPr>
    </w:p>
    <w:p w:rsidR="00303EA9" w:rsidRDefault="00303EA9" w:rsidP="00437B36">
      <w:pPr>
        <w:rPr>
          <w:rFonts w:ascii="Arial Narrow" w:hAnsi="Arial Narrow" w:cs="Arial"/>
        </w:rPr>
      </w:pPr>
      <w:r>
        <w:rPr>
          <w:rFonts w:ascii="Arial Narrow" w:hAnsi="Arial Narrow" w:cs="Arial"/>
        </w:rPr>
        <w:t xml:space="preserve">Mr. Lindsay commented </w:t>
      </w:r>
      <w:r w:rsidR="002F6522">
        <w:rPr>
          <w:rFonts w:ascii="Arial Narrow" w:hAnsi="Arial Narrow" w:cs="Arial"/>
        </w:rPr>
        <w:t xml:space="preserve">that </w:t>
      </w:r>
      <w:r>
        <w:rPr>
          <w:rFonts w:ascii="Arial Narrow" w:hAnsi="Arial Narrow" w:cs="Arial"/>
        </w:rPr>
        <w:t>the disparity between the required off-duty hours for motor carrier and bus drivers</w:t>
      </w:r>
      <w:r w:rsidR="002F6522">
        <w:rPr>
          <w:rFonts w:ascii="Arial Narrow" w:hAnsi="Arial Narrow" w:cs="Arial"/>
        </w:rPr>
        <w:t xml:space="preserve"> </w:t>
      </w:r>
      <w:r>
        <w:rPr>
          <w:rFonts w:ascii="Arial Narrow" w:hAnsi="Arial Narrow" w:cs="Arial"/>
        </w:rPr>
        <w:t>do</w:t>
      </w:r>
      <w:r w:rsidR="00A909F2">
        <w:rPr>
          <w:rFonts w:ascii="Arial Narrow" w:hAnsi="Arial Narrow" w:cs="Arial"/>
        </w:rPr>
        <w:t>es</w:t>
      </w:r>
      <w:r>
        <w:rPr>
          <w:rFonts w:ascii="Arial Narrow" w:hAnsi="Arial Narrow" w:cs="Arial"/>
        </w:rPr>
        <w:t xml:space="preserve"> not make sense.</w:t>
      </w:r>
      <w:r w:rsidR="0090582D">
        <w:rPr>
          <w:rFonts w:ascii="Arial Narrow" w:hAnsi="Arial Narrow" w:cs="Arial"/>
        </w:rPr>
        <w:t xml:space="preserve"> </w:t>
      </w:r>
      <w:r w:rsidR="009027A1">
        <w:rPr>
          <w:rFonts w:ascii="Arial Narrow" w:hAnsi="Arial Narrow" w:cs="Arial"/>
        </w:rPr>
        <w:t>He also stated that the 10-hour day may not make sense because drivers may need to finish up in the 14</w:t>
      </w:r>
      <w:r w:rsidR="009027A1" w:rsidRPr="009027A1">
        <w:rPr>
          <w:rFonts w:ascii="Arial Narrow" w:hAnsi="Arial Narrow" w:cs="Arial"/>
          <w:vertAlign w:val="superscript"/>
        </w:rPr>
        <w:t>th</w:t>
      </w:r>
      <w:r w:rsidR="009027A1">
        <w:rPr>
          <w:rFonts w:ascii="Arial Narrow" w:hAnsi="Arial Narrow" w:cs="Arial"/>
        </w:rPr>
        <w:t xml:space="preserve"> hour. Finally, he said the Committee needs to address how it came up with a 16-hour day once per week.</w:t>
      </w:r>
    </w:p>
    <w:p w:rsidR="00303EA9" w:rsidRDefault="00303EA9" w:rsidP="00437B36">
      <w:pPr>
        <w:rPr>
          <w:rFonts w:ascii="Arial Narrow" w:hAnsi="Arial Narrow" w:cs="Arial"/>
        </w:rPr>
      </w:pPr>
    </w:p>
    <w:p w:rsidR="00303EA9" w:rsidRDefault="00303EA9" w:rsidP="00437B36">
      <w:pPr>
        <w:rPr>
          <w:rFonts w:ascii="Arial Narrow" w:hAnsi="Arial Narrow" w:cs="Arial"/>
        </w:rPr>
      </w:pPr>
      <w:r>
        <w:rPr>
          <w:rFonts w:ascii="Arial Narrow" w:hAnsi="Arial Narrow" w:cs="Arial"/>
        </w:rPr>
        <w:t xml:space="preserve">Mr. Lindsay stated </w:t>
      </w:r>
      <w:r w:rsidR="00975DDA">
        <w:rPr>
          <w:rFonts w:ascii="Arial Narrow" w:hAnsi="Arial Narrow" w:cs="Arial"/>
        </w:rPr>
        <w:t xml:space="preserve">a warning should be given, not a ticket, for infractions such as broken lights since </w:t>
      </w:r>
      <w:r>
        <w:rPr>
          <w:rFonts w:ascii="Arial Narrow" w:hAnsi="Arial Narrow" w:cs="Arial"/>
        </w:rPr>
        <w:t xml:space="preserve">the driver may be </w:t>
      </w:r>
      <w:r w:rsidR="0090582D">
        <w:rPr>
          <w:rFonts w:ascii="Arial Narrow" w:hAnsi="Arial Narrow" w:cs="Arial"/>
        </w:rPr>
        <w:t>at the tail end of a long run.</w:t>
      </w:r>
    </w:p>
    <w:p w:rsidR="0090582D" w:rsidRDefault="0090582D" w:rsidP="00437B36">
      <w:pPr>
        <w:rPr>
          <w:rFonts w:ascii="Arial Narrow" w:hAnsi="Arial Narrow" w:cs="Arial"/>
        </w:rPr>
      </w:pPr>
    </w:p>
    <w:p w:rsidR="0090582D" w:rsidRDefault="00944883" w:rsidP="00437B36">
      <w:pPr>
        <w:rPr>
          <w:rFonts w:ascii="Arial Narrow" w:hAnsi="Arial Narrow" w:cs="Arial"/>
        </w:rPr>
      </w:pPr>
      <w:r>
        <w:rPr>
          <w:rFonts w:ascii="Arial Narrow" w:hAnsi="Arial Narrow" w:cs="Arial"/>
        </w:rPr>
        <w:t xml:space="preserve">Mr. Lindsay stated that </w:t>
      </w:r>
      <w:r w:rsidR="006E2FBF">
        <w:rPr>
          <w:rFonts w:ascii="Arial Narrow" w:hAnsi="Arial Narrow" w:cs="Arial"/>
        </w:rPr>
        <w:t>the general public is unaware of what it takes to operate a truck and that the Committee needs to address how to involve drivers more directly.</w:t>
      </w:r>
    </w:p>
    <w:p w:rsidR="00A76574" w:rsidRDefault="00A76574" w:rsidP="00437B36">
      <w:pPr>
        <w:rPr>
          <w:rFonts w:ascii="Arial Narrow" w:hAnsi="Arial Narrow" w:cs="Arial"/>
        </w:rPr>
      </w:pPr>
    </w:p>
    <w:p w:rsidR="00A76574" w:rsidRPr="00A76574" w:rsidRDefault="00A76574" w:rsidP="00A765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rPr>
      </w:pPr>
      <w:r>
        <w:rPr>
          <w:rFonts w:ascii="Arial Narrow" w:hAnsi="Arial Narrow" w:cs="Arial"/>
        </w:rPr>
        <w:t xml:space="preserve">Mr. Lindsay stated that it may be possible to do </w:t>
      </w:r>
      <w:r w:rsidR="00A909F2">
        <w:rPr>
          <w:rFonts w:ascii="Arial Narrow" w:hAnsi="Arial Narrow" w:cs="Arial"/>
        </w:rPr>
        <w:t>en-route inspections</w:t>
      </w:r>
      <w:r>
        <w:rPr>
          <w:rFonts w:ascii="Arial Narrow" w:hAnsi="Arial Narrow" w:cs="Arial"/>
        </w:rPr>
        <w:t xml:space="preserve"> </w:t>
      </w:r>
      <w:r w:rsidRPr="00A76574">
        <w:rPr>
          <w:rFonts w:ascii="Arial Narrow" w:hAnsi="Arial Narrow" w:cs="Arial"/>
        </w:rPr>
        <w:t>during layovers. It may also be possible that inspectors can ask to see the driver’s itinerary and to determine if an inspection can be performed</w:t>
      </w:r>
      <w:r w:rsidR="00975DDA">
        <w:rPr>
          <w:rFonts w:ascii="Arial Narrow" w:hAnsi="Arial Narrow" w:cs="Arial"/>
        </w:rPr>
        <w:t xml:space="preserve"> when a bus is traveling empty</w:t>
      </w:r>
      <w:r w:rsidRPr="00A76574">
        <w:rPr>
          <w:rFonts w:ascii="Arial Narrow" w:hAnsi="Arial Narrow" w:cs="Arial"/>
        </w:rPr>
        <w:t>.</w:t>
      </w:r>
    </w:p>
    <w:p w:rsidR="00A76574" w:rsidRDefault="00A76574" w:rsidP="00A765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A76574" w:rsidRPr="00B432F9" w:rsidRDefault="00B432F9" w:rsidP="00B432F9">
      <w:pPr>
        <w:rPr>
          <w:rFonts w:ascii="Arial Narrow" w:hAnsi="Arial Narrow" w:cs="Arial"/>
        </w:rPr>
      </w:pPr>
      <w:r w:rsidRPr="00B432F9">
        <w:rPr>
          <w:rFonts w:ascii="Arial Narrow" w:hAnsi="Arial Narrow" w:cs="Arial"/>
        </w:rPr>
        <w:t xml:space="preserve">Mr. Lindsay stated that both </w:t>
      </w:r>
      <w:r w:rsidR="00A76574" w:rsidRPr="00B432F9">
        <w:rPr>
          <w:rFonts w:ascii="Arial Narrow" w:hAnsi="Arial Narrow" w:cs="Arial"/>
        </w:rPr>
        <w:t xml:space="preserve">dispatchers and </w:t>
      </w:r>
      <w:r w:rsidRPr="00B432F9">
        <w:rPr>
          <w:rFonts w:ascii="Arial Narrow" w:hAnsi="Arial Narrow" w:cs="Arial"/>
        </w:rPr>
        <w:t xml:space="preserve">the bus </w:t>
      </w:r>
      <w:r w:rsidR="00A76574" w:rsidRPr="00B432F9">
        <w:rPr>
          <w:rFonts w:ascii="Arial Narrow" w:hAnsi="Arial Narrow" w:cs="Arial"/>
        </w:rPr>
        <w:t xml:space="preserve">company should </w:t>
      </w:r>
      <w:r w:rsidRPr="00B432F9">
        <w:rPr>
          <w:rFonts w:ascii="Arial Narrow" w:hAnsi="Arial Narrow" w:cs="Arial"/>
        </w:rPr>
        <w:t>take</w:t>
      </w:r>
      <w:r w:rsidR="00A76574" w:rsidRPr="00B432F9">
        <w:rPr>
          <w:rFonts w:ascii="Arial Narrow" w:hAnsi="Arial Narrow" w:cs="Arial"/>
        </w:rPr>
        <w:t xml:space="preserve"> some blame for </w:t>
      </w:r>
      <w:r w:rsidRPr="00B432F9">
        <w:rPr>
          <w:rFonts w:ascii="Arial Narrow" w:hAnsi="Arial Narrow" w:cs="Arial"/>
        </w:rPr>
        <w:t>drivers going beyond the allotted time</w:t>
      </w:r>
      <w:r w:rsidR="00A76574" w:rsidRPr="00B432F9">
        <w:rPr>
          <w:rFonts w:ascii="Arial Narrow" w:hAnsi="Arial Narrow" w:cs="Arial"/>
        </w:rPr>
        <w:t>.</w:t>
      </w:r>
    </w:p>
    <w:p w:rsidR="00A76574" w:rsidRDefault="00A76574" w:rsidP="00A765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A76574" w:rsidRPr="00B432F9" w:rsidRDefault="00B432F9" w:rsidP="00B432F9">
      <w:pPr>
        <w:rPr>
          <w:rFonts w:ascii="Arial Narrow" w:hAnsi="Arial Narrow" w:cs="Arial"/>
        </w:rPr>
      </w:pPr>
      <w:r w:rsidRPr="00B432F9">
        <w:rPr>
          <w:rFonts w:ascii="Arial Narrow" w:hAnsi="Arial Narrow" w:cs="Arial"/>
        </w:rPr>
        <w:t>Mr. Lindsay stated that</w:t>
      </w:r>
      <w:r w:rsidR="00A76574" w:rsidRPr="00B432F9">
        <w:rPr>
          <w:rFonts w:ascii="Arial Narrow" w:hAnsi="Arial Narrow" w:cs="Arial"/>
        </w:rPr>
        <w:t xml:space="preserve"> parking</w:t>
      </w:r>
      <w:r w:rsidRPr="00B432F9">
        <w:rPr>
          <w:rFonts w:ascii="Arial Narrow" w:hAnsi="Arial Narrow" w:cs="Arial"/>
        </w:rPr>
        <w:t xml:space="preserve"> in D.C. is a problem. He stated that </w:t>
      </w:r>
      <w:r w:rsidR="00A76574" w:rsidRPr="00B432F9">
        <w:rPr>
          <w:rFonts w:ascii="Arial Narrow" w:hAnsi="Arial Narrow" w:cs="Arial"/>
        </w:rPr>
        <w:t>this is the third largest area for buses, but the wo</w:t>
      </w:r>
      <w:r w:rsidRPr="00B432F9">
        <w:rPr>
          <w:rFonts w:ascii="Arial Narrow" w:hAnsi="Arial Narrow" w:cs="Arial"/>
        </w:rPr>
        <w:t>rst at taking care of drivers as t</w:t>
      </w:r>
      <w:r w:rsidR="00A76574" w:rsidRPr="00B432F9">
        <w:rPr>
          <w:rFonts w:ascii="Arial Narrow" w:hAnsi="Arial Narrow" w:cs="Arial"/>
        </w:rPr>
        <w:t>here aren</w:t>
      </w:r>
      <w:r w:rsidRPr="00B432F9">
        <w:rPr>
          <w:rFonts w:ascii="Arial Narrow" w:hAnsi="Arial Narrow" w:cs="Arial"/>
        </w:rPr>
        <w:t>’</w:t>
      </w:r>
      <w:r w:rsidR="00A76574" w:rsidRPr="00B432F9">
        <w:rPr>
          <w:rFonts w:ascii="Arial Narrow" w:hAnsi="Arial Narrow" w:cs="Arial"/>
        </w:rPr>
        <w:t>t e</w:t>
      </w:r>
      <w:r w:rsidRPr="00B432F9">
        <w:rPr>
          <w:rFonts w:ascii="Arial Narrow" w:hAnsi="Arial Narrow" w:cs="Arial"/>
        </w:rPr>
        <w:t>nough places for buses to stop. He stated he is aware of a place within D.C. where up to 150 buses could be parked and their drivers allowed a rest.</w:t>
      </w:r>
    </w:p>
    <w:p w:rsidR="00A76574" w:rsidRPr="00133336" w:rsidRDefault="00A76574" w:rsidP="00133336">
      <w:pPr>
        <w:rPr>
          <w:rFonts w:ascii="Arial Narrow" w:hAnsi="Arial Narrow" w:cs="Arial"/>
        </w:rPr>
      </w:pPr>
    </w:p>
    <w:p w:rsidR="00A76574" w:rsidRPr="00133336" w:rsidRDefault="00B432F9" w:rsidP="00133336">
      <w:pPr>
        <w:rPr>
          <w:rFonts w:ascii="Arial Narrow" w:hAnsi="Arial Narrow" w:cs="Arial"/>
        </w:rPr>
      </w:pPr>
      <w:r w:rsidRPr="00133336">
        <w:rPr>
          <w:rFonts w:ascii="Arial Narrow" w:hAnsi="Arial Narrow" w:cs="Arial"/>
        </w:rPr>
        <w:t>Mr. Lindsay stated that there could be speed</w:t>
      </w:r>
      <w:r w:rsidR="00A76574" w:rsidRPr="00133336">
        <w:rPr>
          <w:rFonts w:ascii="Arial Narrow" w:hAnsi="Arial Narrow" w:cs="Arial"/>
        </w:rPr>
        <w:t xml:space="preserve"> governor</w:t>
      </w:r>
      <w:r w:rsidRPr="00133336">
        <w:rPr>
          <w:rFonts w:ascii="Arial Narrow" w:hAnsi="Arial Narrow" w:cs="Arial"/>
        </w:rPr>
        <w:t>s</w:t>
      </w:r>
      <w:r w:rsidR="00A76574" w:rsidRPr="00133336">
        <w:rPr>
          <w:rFonts w:ascii="Arial Narrow" w:hAnsi="Arial Narrow" w:cs="Arial"/>
        </w:rPr>
        <w:t xml:space="preserve"> on bigger vans</w:t>
      </w:r>
      <w:r w:rsidRPr="00133336">
        <w:rPr>
          <w:rFonts w:ascii="Arial Narrow" w:hAnsi="Arial Narrow" w:cs="Arial"/>
        </w:rPr>
        <w:t>, which currently have no regulations</w:t>
      </w:r>
      <w:r w:rsidR="00A76574" w:rsidRPr="00133336">
        <w:rPr>
          <w:rFonts w:ascii="Arial Narrow" w:hAnsi="Arial Narrow" w:cs="Arial"/>
        </w:rPr>
        <w:t xml:space="preserve">. </w:t>
      </w:r>
      <w:r w:rsidRPr="00133336">
        <w:rPr>
          <w:rFonts w:ascii="Arial Narrow" w:hAnsi="Arial Narrow" w:cs="Arial"/>
        </w:rPr>
        <w:t>Also, he stated that recreational vehicles</w:t>
      </w:r>
      <w:r w:rsidR="00A76574" w:rsidRPr="00133336">
        <w:rPr>
          <w:rFonts w:ascii="Arial Narrow" w:hAnsi="Arial Narrow" w:cs="Arial"/>
        </w:rPr>
        <w:t xml:space="preserve"> are</w:t>
      </w:r>
      <w:r w:rsidRPr="00133336">
        <w:rPr>
          <w:rFonts w:ascii="Arial Narrow" w:hAnsi="Arial Narrow" w:cs="Arial"/>
        </w:rPr>
        <w:t xml:space="preserve">n’t covered by any restrictions, nor are state-owned commercial buses. He suggested that there </w:t>
      </w:r>
      <w:r w:rsidR="00A909F2">
        <w:rPr>
          <w:rFonts w:ascii="Arial Narrow" w:hAnsi="Arial Narrow" w:cs="Arial"/>
        </w:rPr>
        <w:t>should be restrictions</w:t>
      </w:r>
      <w:r w:rsidRPr="00133336">
        <w:rPr>
          <w:rFonts w:ascii="Arial Narrow" w:hAnsi="Arial Narrow" w:cs="Arial"/>
        </w:rPr>
        <w:t xml:space="preserve"> based on vehicle</w:t>
      </w:r>
      <w:r w:rsidR="00A76574" w:rsidRPr="00133336">
        <w:rPr>
          <w:rFonts w:ascii="Arial Narrow" w:hAnsi="Arial Narrow" w:cs="Arial"/>
        </w:rPr>
        <w:t xml:space="preserve"> </w:t>
      </w:r>
      <w:r w:rsidRPr="00133336">
        <w:rPr>
          <w:rFonts w:ascii="Arial Narrow" w:hAnsi="Arial Narrow" w:cs="Arial"/>
        </w:rPr>
        <w:t xml:space="preserve">size and </w:t>
      </w:r>
      <w:r w:rsidR="00A76574" w:rsidRPr="00133336">
        <w:rPr>
          <w:rFonts w:ascii="Arial Narrow" w:hAnsi="Arial Narrow" w:cs="Arial"/>
        </w:rPr>
        <w:t>weight.</w:t>
      </w:r>
    </w:p>
    <w:p w:rsidR="00303EA9" w:rsidRPr="00AA29A8" w:rsidRDefault="00303EA9" w:rsidP="00437B36">
      <w:pPr>
        <w:rPr>
          <w:rFonts w:ascii="Arial Narrow" w:hAnsi="Arial Narrow" w:cs="Arial"/>
        </w:rPr>
      </w:pPr>
    </w:p>
    <w:p w:rsidR="006E2FBF" w:rsidRDefault="006E2FBF" w:rsidP="00437B36">
      <w:pPr>
        <w:rPr>
          <w:rFonts w:ascii="Arial Narrow" w:hAnsi="Arial Narrow" w:cs="Arial"/>
          <w:b/>
          <w:i/>
        </w:rPr>
      </w:pPr>
      <w:r>
        <w:rPr>
          <w:rFonts w:ascii="Arial Narrow" w:hAnsi="Arial Narrow" w:cs="Arial"/>
          <w:b/>
          <w:i/>
        </w:rPr>
        <w:t xml:space="preserve">Earl </w:t>
      </w:r>
      <w:proofErr w:type="spellStart"/>
      <w:r>
        <w:rPr>
          <w:rFonts w:ascii="Arial Narrow" w:hAnsi="Arial Narrow" w:cs="Arial"/>
          <w:b/>
          <w:i/>
        </w:rPr>
        <w:t>Eisenhart</w:t>
      </w:r>
      <w:proofErr w:type="spellEnd"/>
      <w:r>
        <w:rPr>
          <w:rFonts w:ascii="Arial Narrow" w:hAnsi="Arial Narrow" w:cs="Arial"/>
          <w:b/>
          <w:i/>
        </w:rPr>
        <w:t>, Edison Electric Institute</w:t>
      </w:r>
    </w:p>
    <w:p w:rsidR="006E2FBF" w:rsidRDefault="006E2FBF" w:rsidP="006E2FBF">
      <w:pPr>
        <w:rPr>
          <w:rFonts w:ascii="Arial Narrow" w:hAnsi="Arial Narrow" w:cs="Arial"/>
        </w:rPr>
      </w:pPr>
      <w:r>
        <w:rPr>
          <w:rFonts w:ascii="Arial Narrow" w:hAnsi="Arial Narrow" w:cs="Arial"/>
        </w:rPr>
        <w:t xml:space="preserve">Mr. </w:t>
      </w:r>
      <w:proofErr w:type="spellStart"/>
      <w:r>
        <w:rPr>
          <w:rFonts w:ascii="Arial Narrow" w:hAnsi="Arial Narrow" w:cs="Arial"/>
        </w:rPr>
        <w:t>Eisenhart</w:t>
      </w:r>
      <w:proofErr w:type="spellEnd"/>
      <w:r>
        <w:rPr>
          <w:rFonts w:ascii="Arial Narrow" w:hAnsi="Arial Narrow" w:cs="Arial"/>
        </w:rPr>
        <w:t xml:space="preserve"> stated that he supports the idea of bringing in third party sources of crash risk data and that this issue is core to the purpose of CSA. He then stated that the issue of fault needs to be considered because some accidents are not the fault of the driver, for example when the truck is parked. He then agreed with the idea that all segments should be included on the sub-committee, including private carriers, utilities, etc. Finally, he stated that the Committee should keep in mind the severity of crashes as opposed to the number of crashes.</w:t>
      </w:r>
    </w:p>
    <w:p w:rsidR="006E2FBF" w:rsidRDefault="006E2FBF" w:rsidP="006E2FBF">
      <w:pPr>
        <w:rPr>
          <w:rFonts w:ascii="Arial Narrow" w:hAnsi="Arial Narrow" w:cs="Arial"/>
          <w:b/>
          <w:i/>
        </w:rPr>
      </w:pPr>
    </w:p>
    <w:p w:rsidR="00437B36" w:rsidRDefault="00437B36" w:rsidP="00437B36">
      <w:pPr>
        <w:rPr>
          <w:rFonts w:ascii="Arial Narrow" w:hAnsi="Arial Narrow" w:cs="Arial"/>
        </w:rPr>
      </w:pPr>
      <w:r>
        <w:rPr>
          <w:rFonts w:ascii="Arial Narrow" w:hAnsi="Arial Narrow" w:cs="Arial"/>
          <w:b/>
          <w:i/>
        </w:rPr>
        <w:t>Al Smith, Greyhound Bus Lines</w:t>
      </w:r>
      <w:r w:rsidRPr="00CB02FE">
        <w:rPr>
          <w:rFonts w:ascii="Arial Narrow" w:hAnsi="Arial Narrow" w:cs="Arial"/>
          <w:b/>
          <w:i/>
        </w:rPr>
        <w:t>:</w:t>
      </w:r>
      <w:r>
        <w:rPr>
          <w:rFonts w:ascii="Arial Narrow" w:hAnsi="Arial Narrow" w:cs="Arial"/>
        </w:rPr>
        <w:t xml:space="preserve">  </w:t>
      </w:r>
    </w:p>
    <w:p w:rsidR="00437B36" w:rsidRDefault="00437B36" w:rsidP="00437B36">
      <w:pPr>
        <w:rPr>
          <w:rFonts w:ascii="Arial Narrow" w:hAnsi="Arial Narrow" w:cs="Arial"/>
        </w:rPr>
      </w:pPr>
      <w:r>
        <w:rPr>
          <w:rFonts w:ascii="Arial Narrow" w:hAnsi="Arial Narrow" w:cs="Arial"/>
        </w:rPr>
        <w:t xml:space="preserve">Mr. Smith spoke to the Committee twice.  </w:t>
      </w:r>
    </w:p>
    <w:p w:rsidR="00437B36" w:rsidRDefault="006E2FBF" w:rsidP="00437B36">
      <w:pPr>
        <w:rPr>
          <w:rFonts w:ascii="Arial Narrow" w:hAnsi="Arial Narrow" w:cs="Arial"/>
        </w:rPr>
      </w:pPr>
      <w:r>
        <w:rPr>
          <w:rFonts w:ascii="Arial Narrow" w:hAnsi="Arial Narrow" w:cs="Arial"/>
        </w:rPr>
        <w:t xml:space="preserve">Mr. Smith stated that Greyhound today is a better carrier and is more conscientious because of CSA. </w:t>
      </w:r>
      <w:r w:rsidR="00087DAF">
        <w:rPr>
          <w:rFonts w:ascii="Arial Narrow" w:hAnsi="Arial Narrow" w:cs="Arial"/>
        </w:rPr>
        <w:t>He stated there was very little mention concerning motor coaches in the CSA discussion, and the motor coach industry’s voice should be heard because of it’s higher standards and should be represented on the sub-committee. He said he’s not aware of any other part of the motor carrier industry that had a two-week period.</w:t>
      </w:r>
    </w:p>
    <w:p w:rsidR="005D46EA" w:rsidRDefault="005D46EA" w:rsidP="00437B36">
      <w:pPr>
        <w:rPr>
          <w:rFonts w:ascii="Arial Narrow" w:hAnsi="Arial Narrow" w:cs="Arial"/>
        </w:rPr>
      </w:pPr>
    </w:p>
    <w:p w:rsidR="00087DAF" w:rsidRDefault="00087DAF" w:rsidP="00437B36">
      <w:pPr>
        <w:rPr>
          <w:rFonts w:ascii="Arial Narrow" w:hAnsi="Arial Narrow" w:cs="Arial"/>
        </w:rPr>
      </w:pPr>
      <w:r>
        <w:rPr>
          <w:rFonts w:ascii="Arial Narrow" w:hAnsi="Arial Narrow" w:cs="Arial"/>
        </w:rPr>
        <w:t xml:space="preserve">Mr. Smith stated that last week, Greyhound had 180 interventions alone and that MAP-21 clearly </w:t>
      </w:r>
      <w:r w:rsidR="002A2FF0">
        <w:rPr>
          <w:rFonts w:ascii="Arial Narrow" w:hAnsi="Arial Narrow" w:cs="Arial"/>
        </w:rPr>
        <w:t>defines</w:t>
      </w:r>
      <w:r>
        <w:rPr>
          <w:rFonts w:ascii="Arial Narrow" w:hAnsi="Arial Narrow" w:cs="Arial"/>
        </w:rPr>
        <w:t xml:space="preserve"> how this should be done in the motor carrier industry.</w:t>
      </w:r>
    </w:p>
    <w:p w:rsidR="00087DAF" w:rsidRDefault="00087DAF" w:rsidP="00437B36">
      <w:pPr>
        <w:rPr>
          <w:rFonts w:ascii="Arial Narrow" w:hAnsi="Arial Narrow" w:cs="Arial"/>
        </w:rPr>
      </w:pPr>
    </w:p>
    <w:p w:rsidR="00087DAF" w:rsidRDefault="00087DAF" w:rsidP="00437B36">
      <w:pPr>
        <w:rPr>
          <w:rFonts w:ascii="Arial Narrow" w:hAnsi="Arial Narrow" w:cs="Arial"/>
        </w:rPr>
      </w:pPr>
      <w:r>
        <w:rPr>
          <w:rFonts w:ascii="Arial Narrow" w:hAnsi="Arial Narrow" w:cs="Arial"/>
        </w:rPr>
        <w:t>Mr. Smith recommended to the Committee that they explore additional ways to reach the public, for example there is an iPhone application called Safer Bus that has a lot of public access. The Committee should consider putting a note on Safer Bus with the rules and regulations to inform the public.</w:t>
      </w:r>
    </w:p>
    <w:p w:rsidR="002A2FF0" w:rsidRDefault="002A2FF0" w:rsidP="00437B36">
      <w:pPr>
        <w:rPr>
          <w:rFonts w:ascii="Arial Narrow" w:hAnsi="Arial Narrow" w:cs="Arial"/>
        </w:rPr>
      </w:pPr>
    </w:p>
    <w:p w:rsidR="002A2FF0" w:rsidRPr="005D46EA" w:rsidRDefault="002A2FF0" w:rsidP="005D46EA">
      <w:pPr>
        <w:rPr>
          <w:rFonts w:ascii="Arial Narrow" w:hAnsi="Arial Narrow" w:cs="Arial"/>
        </w:rPr>
      </w:pPr>
      <w:r w:rsidRPr="005D46EA">
        <w:rPr>
          <w:rFonts w:ascii="Arial Narrow" w:hAnsi="Arial Narrow" w:cs="Arial"/>
        </w:rPr>
        <w:t>Mr. Smith stated that if a transit driver goes from driving transit bus to motor coach, he needs to log it as on-duty time. He uses this to illustrate that even if the 10-50-70 rule changes, does not solve the problem. He stated that there are three important things to consider: education, enforcement, and empowerment. If applied appropriately, then we can do something to improve safety.</w:t>
      </w:r>
    </w:p>
    <w:p w:rsidR="002A2FF0" w:rsidRPr="005D46EA" w:rsidRDefault="002A2FF0" w:rsidP="005D46EA">
      <w:pPr>
        <w:rPr>
          <w:rFonts w:ascii="Arial Narrow" w:hAnsi="Arial Narrow" w:cs="Arial"/>
        </w:rPr>
      </w:pPr>
    </w:p>
    <w:p w:rsidR="002A2FF0" w:rsidRDefault="002A2FF0" w:rsidP="002A2FF0">
      <w:pPr>
        <w:rPr>
          <w:rFonts w:ascii="Arial Narrow" w:hAnsi="Arial Narrow" w:cs="Arial"/>
        </w:rPr>
      </w:pPr>
      <w:r w:rsidRPr="005D46EA">
        <w:rPr>
          <w:rFonts w:ascii="Arial Narrow" w:hAnsi="Arial Narrow" w:cs="Arial"/>
        </w:rPr>
        <w:lastRenderedPageBreak/>
        <w:t>Finally, Mr. Smith offered an evaluation that he did of 1,100 Greyhound accidents. Of those, 93% occurred within 6 hours</w:t>
      </w:r>
      <w:r w:rsidR="005D46EA" w:rsidRPr="005D46EA">
        <w:rPr>
          <w:rFonts w:ascii="Arial Narrow" w:hAnsi="Arial Narrow" w:cs="Arial"/>
        </w:rPr>
        <w:t xml:space="preserve"> of starting a trip and</w:t>
      </w:r>
      <w:r w:rsidRPr="005D46EA">
        <w:rPr>
          <w:rFonts w:ascii="Arial Narrow" w:hAnsi="Arial Narrow" w:cs="Arial"/>
        </w:rPr>
        <w:t xml:space="preserve"> 97% occurred within 7 hours of starting trip. </w:t>
      </w:r>
      <w:r w:rsidR="005D46EA" w:rsidRPr="005D46EA">
        <w:rPr>
          <w:rFonts w:ascii="Arial Narrow" w:hAnsi="Arial Narrow" w:cs="Arial"/>
        </w:rPr>
        <w:t>These</w:t>
      </w:r>
      <w:r w:rsidRPr="005D46EA">
        <w:rPr>
          <w:rFonts w:ascii="Arial Narrow" w:hAnsi="Arial Narrow" w:cs="Arial"/>
        </w:rPr>
        <w:t xml:space="preserve"> </w:t>
      </w:r>
      <w:r w:rsidR="005D46EA" w:rsidRPr="005D46EA">
        <w:rPr>
          <w:rFonts w:ascii="Arial Narrow" w:hAnsi="Arial Narrow" w:cs="Arial"/>
        </w:rPr>
        <w:t>were</w:t>
      </w:r>
      <w:r w:rsidRPr="005D46EA">
        <w:rPr>
          <w:rFonts w:ascii="Arial Narrow" w:hAnsi="Arial Narrow" w:cs="Arial"/>
        </w:rPr>
        <w:t xml:space="preserve"> not a result of fatigue.</w:t>
      </w:r>
    </w:p>
    <w:p w:rsidR="00087DAF" w:rsidRDefault="00087DAF" w:rsidP="00437B36">
      <w:pPr>
        <w:rPr>
          <w:rFonts w:ascii="Arial Narrow" w:hAnsi="Arial Narrow" w:cs="Arial"/>
        </w:rPr>
      </w:pPr>
    </w:p>
    <w:p w:rsidR="00087DAF" w:rsidRPr="00087DAF" w:rsidRDefault="00087DAF" w:rsidP="002F6522">
      <w:pPr>
        <w:keepNext/>
        <w:keepLines/>
        <w:rPr>
          <w:rFonts w:ascii="Arial Narrow" w:hAnsi="Arial Narrow" w:cs="Arial"/>
          <w:b/>
          <w:i/>
        </w:rPr>
      </w:pPr>
      <w:r w:rsidRPr="00087DAF">
        <w:rPr>
          <w:rFonts w:ascii="Arial Narrow" w:hAnsi="Arial Narrow" w:cs="Arial"/>
          <w:b/>
          <w:i/>
        </w:rPr>
        <w:t>Rich Wilson, Tran Services</w:t>
      </w:r>
    </w:p>
    <w:p w:rsidR="00087DAF" w:rsidRDefault="00087DAF" w:rsidP="002F6522">
      <w:pPr>
        <w:keepNext/>
        <w:keepLines/>
        <w:rPr>
          <w:rFonts w:ascii="Arial Narrow" w:hAnsi="Arial Narrow" w:cs="Arial"/>
        </w:rPr>
      </w:pPr>
      <w:r>
        <w:rPr>
          <w:rFonts w:ascii="Arial Narrow" w:hAnsi="Arial Narrow" w:cs="Arial"/>
        </w:rPr>
        <w:t xml:space="preserve">Mr. Wilson stated that there are a lot of smaller carriers. He recommended that there be a credit for positives in addition to negative rankings. He said </w:t>
      </w:r>
      <w:r w:rsidR="00A909F2">
        <w:rPr>
          <w:rFonts w:ascii="Arial Narrow" w:hAnsi="Arial Narrow" w:cs="Arial"/>
        </w:rPr>
        <w:t>it’s</w:t>
      </w:r>
      <w:r>
        <w:rPr>
          <w:rFonts w:ascii="Arial Narrow" w:hAnsi="Arial Narrow" w:cs="Arial"/>
        </w:rPr>
        <w:t xml:space="preserve"> important for positive inspections to be commended. Regarding corrective action plans, Mr. Wilson stated that they have to supply all documents even if only a few things are found wrong and that it sometimes can take a month to get up and running when copies of everything need to be delivered.</w:t>
      </w:r>
    </w:p>
    <w:p w:rsidR="00087DAF" w:rsidRDefault="00087DAF" w:rsidP="00437B36">
      <w:pPr>
        <w:rPr>
          <w:rFonts w:ascii="Arial Narrow" w:hAnsi="Arial Narrow" w:cs="Arial"/>
        </w:rPr>
      </w:pPr>
    </w:p>
    <w:p w:rsidR="00087DAF" w:rsidRDefault="00087DAF" w:rsidP="00437B36">
      <w:pPr>
        <w:rPr>
          <w:rFonts w:ascii="Arial Narrow" w:hAnsi="Arial Narrow" w:cs="Arial"/>
        </w:rPr>
      </w:pPr>
      <w:r>
        <w:rPr>
          <w:rFonts w:ascii="Arial Narrow" w:hAnsi="Arial Narrow" w:cs="Arial"/>
        </w:rPr>
        <w:t xml:space="preserve">Mr. Wilson stated that there was a problem with inexperience in the courts, and that judges can easily judge on guilt but they’re not experienced enough </w:t>
      </w:r>
      <w:r w:rsidR="00454C1C">
        <w:rPr>
          <w:rFonts w:ascii="Arial Narrow" w:hAnsi="Arial Narrow" w:cs="Arial"/>
        </w:rPr>
        <w:t>to rule against a claim.</w:t>
      </w:r>
    </w:p>
    <w:p w:rsidR="00454C1C" w:rsidRDefault="00454C1C" w:rsidP="00437B36">
      <w:pPr>
        <w:rPr>
          <w:rFonts w:ascii="Arial Narrow" w:hAnsi="Arial Narrow" w:cs="Arial"/>
        </w:rPr>
      </w:pPr>
    </w:p>
    <w:p w:rsidR="00454C1C" w:rsidRDefault="00454C1C" w:rsidP="00437B36">
      <w:pPr>
        <w:rPr>
          <w:rFonts w:ascii="Arial Narrow" w:hAnsi="Arial Narrow" w:cs="Arial"/>
        </w:rPr>
      </w:pPr>
      <w:r>
        <w:rPr>
          <w:rFonts w:ascii="Arial Narrow" w:hAnsi="Arial Narrow" w:cs="Arial"/>
        </w:rPr>
        <w:t>Finally, Mr. Wilson would like to see unification of the inspection process. He stated that some states are more stringent than others, and even some law enforcement officers are tougher than others. He stated that nowhere is anything accountable for officers/law enforcement.</w:t>
      </w:r>
    </w:p>
    <w:p w:rsidR="00454C1C" w:rsidRDefault="00454C1C" w:rsidP="00437B36">
      <w:pPr>
        <w:rPr>
          <w:rFonts w:ascii="Arial Narrow" w:hAnsi="Arial Narrow" w:cs="Arial"/>
        </w:rPr>
      </w:pPr>
    </w:p>
    <w:p w:rsidR="00454C1C" w:rsidRPr="00454C1C" w:rsidRDefault="00454C1C" w:rsidP="00454C1C">
      <w:pPr>
        <w:rPr>
          <w:rFonts w:ascii="Arial Narrow" w:hAnsi="Arial Narrow" w:cs="Arial"/>
          <w:b/>
          <w:i/>
        </w:rPr>
      </w:pPr>
      <w:r w:rsidRPr="00454C1C">
        <w:rPr>
          <w:rFonts w:ascii="Arial Narrow" w:hAnsi="Arial Narrow" w:cs="Arial"/>
          <w:b/>
          <w:i/>
        </w:rPr>
        <w:t xml:space="preserve">Robert </w:t>
      </w:r>
      <w:proofErr w:type="spellStart"/>
      <w:r w:rsidRPr="00454C1C">
        <w:rPr>
          <w:rFonts w:ascii="Arial Narrow" w:hAnsi="Arial Narrow" w:cs="Arial"/>
          <w:b/>
          <w:i/>
        </w:rPr>
        <w:t>Voltmann</w:t>
      </w:r>
      <w:proofErr w:type="spellEnd"/>
      <w:r w:rsidRPr="00454C1C">
        <w:rPr>
          <w:rFonts w:ascii="Arial Narrow" w:hAnsi="Arial Narrow" w:cs="Arial"/>
          <w:b/>
          <w:i/>
        </w:rPr>
        <w:t>, Transportation Intermediaries Association</w:t>
      </w:r>
    </w:p>
    <w:p w:rsidR="00437B36" w:rsidRDefault="00454C1C" w:rsidP="00454C1C">
      <w:pPr>
        <w:rPr>
          <w:rFonts w:ascii="Arial Narrow" w:hAnsi="Arial Narrow" w:cs="Arial"/>
        </w:rPr>
      </w:pPr>
      <w:r w:rsidRPr="00454C1C">
        <w:rPr>
          <w:rFonts w:ascii="Arial Narrow" w:hAnsi="Arial Narrow" w:cs="Arial"/>
        </w:rPr>
        <w:t xml:space="preserve">Mr. </w:t>
      </w:r>
      <w:proofErr w:type="spellStart"/>
      <w:r w:rsidRPr="00454C1C">
        <w:rPr>
          <w:rFonts w:ascii="Arial Narrow" w:hAnsi="Arial Narrow" w:cs="Arial"/>
        </w:rPr>
        <w:t>Voltmann</w:t>
      </w:r>
      <w:proofErr w:type="spellEnd"/>
      <w:r w:rsidRPr="00454C1C">
        <w:rPr>
          <w:rFonts w:ascii="Arial Narrow" w:hAnsi="Arial Narrow" w:cs="Arial"/>
        </w:rPr>
        <w:t xml:space="preserve"> wants to know which carriers are unsafe; we want CSA to work for the agency as an inside agency tool, so that it identifies the carriers that are dangerous. We really don</w:t>
      </w:r>
      <w:r w:rsidR="00EC30D7">
        <w:rPr>
          <w:rFonts w:ascii="Arial Narrow" w:hAnsi="Arial Narrow" w:cs="Arial"/>
        </w:rPr>
        <w:t>’</w:t>
      </w:r>
      <w:r w:rsidRPr="00454C1C">
        <w:rPr>
          <w:rFonts w:ascii="Arial Narrow" w:hAnsi="Arial Narrow" w:cs="Arial"/>
        </w:rPr>
        <w:t xml:space="preserve">t want to know anything </w:t>
      </w:r>
      <w:r w:rsidR="00A909F2" w:rsidRPr="00454C1C">
        <w:rPr>
          <w:rFonts w:ascii="Arial Narrow" w:hAnsi="Arial Narrow" w:cs="Arial"/>
        </w:rPr>
        <w:t>else;</w:t>
      </w:r>
      <w:r w:rsidRPr="00454C1C">
        <w:rPr>
          <w:rFonts w:ascii="Arial Narrow" w:hAnsi="Arial Narrow" w:cs="Arial"/>
        </w:rPr>
        <w:t xml:space="preserve"> we want to move away from the current system. We have one DOT that licenses, builds roads, and is responsible for safety and is the only agency that is responsible for safety.</w:t>
      </w:r>
      <w:r w:rsidR="00EC30D7">
        <w:rPr>
          <w:rFonts w:ascii="Arial Narrow" w:hAnsi="Arial Narrow" w:cs="Arial"/>
        </w:rPr>
        <w:t xml:space="preserve"> </w:t>
      </w:r>
      <w:r w:rsidRPr="00454C1C">
        <w:rPr>
          <w:rFonts w:ascii="Arial Narrow" w:hAnsi="Arial Narrow" w:cs="Arial"/>
        </w:rPr>
        <w:t xml:space="preserve">We want to make sure CSA really works for the agency. No need to dredge up </w:t>
      </w:r>
      <w:r w:rsidR="00EC30D7">
        <w:rPr>
          <w:rFonts w:ascii="Arial Narrow" w:hAnsi="Arial Narrow" w:cs="Arial"/>
        </w:rPr>
        <w:t>extraneous information</w:t>
      </w:r>
      <w:r w:rsidRPr="00454C1C">
        <w:rPr>
          <w:rFonts w:ascii="Arial Narrow" w:hAnsi="Arial Narrow" w:cs="Arial"/>
        </w:rPr>
        <w:t xml:space="preserve"> from the community.</w:t>
      </w:r>
    </w:p>
    <w:p w:rsidR="00AA29A8" w:rsidRDefault="00AA29A8" w:rsidP="00454C1C">
      <w:pPr>
        <w:rPr>
          <w:rFonts w:ascii="Arial Narrow" w:hAnsi="Arial Narrow" w:cs="Arial"/>
        </w:rPr>
      </w:pPr>
    </w:p>
    <w:p w:rsidR="00AA29A8" w:rsidRPr="00AA29A8" w:rsidRDefault="00AA29A8" w:rsidP="00454C1C">
      <w:pPr>
        <w:rPr>
          <w:rFonts w:ascii="Arial Narrow" w:hAnsi="Arial Narrow" w:cs="Arial"/>
          <w:b/>
          <w:i/>
        </w:rPr>
      </w:pPr>
      <w:r w:rsidRPr="00AA29A8">
        <w:rPr>
          <w:rFonts w:ascii="Arial Narrow" w:hAnsi="Arial Narrow" w:cs="Arial"/>
          <w:b/>
          <w:i/>
        </w:rPr>
        <w:t xml:space="preserve">Ted </w:t>
      </w:r>
      <w:proofErr w:type="spellStart"/>
      <w:r w:rsidRPr="00AA29A8">
        <w:rPr>
          <w:rFonts w:ascii="Arial Narrow" w:hAnsi="Arial Narrow" w:cs="Arial"/>
          <w:b/>
          <w:i/>
        </w:rPr>
        <w:t>Knappen</w:t>
      </w:r>
      <w:proofErr w:type="spellEnd"/>
      <w:r w:rsidRPr="00AA29A8">
        <w:rPr>
          <w:rFonts w:ascii="Arial Narrow" w:hAnsi="Arial Narrow" w:cs="Arial"/>
          <w:b/>
          <w:i/>
        </w:rPr>
        <w:t>, Greyhound</w:t>
      </w:r>
    </w:p>
    <w:p w:rsidR="002A2FF0" w:rsidRPr="002A2FF0" w:rsidRDefault="002A2FF0" w:rsidP="002A2FF0">
      <w:pPr>
        <w:rPr>
          <w:rFonts w:ascii="Arial Narrow" w:hAnsi="Arial Narrow" w:cs="Arial"/>
        </w:rPr>
      </w:pPr>
      <w:r w:rsidRPr="002A2FF0">
        <w:rPr>
          <w:rFonts w:ascii="Arial Narrow" w:hAnsi="Arial Narrow" w:cs="Arial"/>
        </w:rPr>
        <w:t xml:space="preserve">Mr. </w:t>
      </w:r>
      <w:proofErr w:type="spellStart"/>
      <w:r w:rsidRPr="002A2FF0">
        <w:rPr>
          <w:rFonts w:ascii="Arial Narrow" w:hAnsi="Arial Narrow" w:cs="Arial"/>
        </w:rPr>
        <w:t>Knappen</w:t>
      </w:r>
      <w:proofErr w:type="spellEnd"/>
      <w:r w:rsidRPr="002A2FF0">
        <w:rPr>
          <w:rFonts w:ascii="Arial Narrow" w:hAnsi="Arial Narrow" w:cs="Arial"/>
        </w:rPr>
        <w:t xml:space="preserve"> stated that in 2003 Greyhound opposed not including buses with trucks because of several factors. There are some unique situations in motor coach industry, for example multiple stops and passenger breaks are necessary. When Greyhound did analysis of proposed 2003 rules for their system, there were two discrepancies. First, Greyhound tries to get as many drivers as possible home (in 2003 they were able to get about 90% of driver turns home by night), and with the new rules turns would have been broken, causing a big negative impact on drivers being home. The second discrepancy involved nighttime driving. Greyhound has regular drivers on night runs </w:t>
      </w:r>
      <w:proofErr w:type="gramStart"/>
      <w:r w:rsidRPr="002A2FF0">
        <w:rPr>
          <w:rFonts w:ascii="Arial Narrow" w:hAnsi="Arial Narrow" w:cs="Arial"/>
        </w:rPr>
        <w:t>who</w:t>
      </w:r>
      <w:proofErr w:type="gramEnd"/>
      <w:r w:rsidRPr="002A2FF0">
        <w:rPr>
          <w:rFonts w:ascii="Arial Narrow" w:hAnsi="Arial Narrow" w:cs="Arial"/>
        </w:rPr>
        <w:t xml:space="preserve"> are used to their schedule. With the proposed rules in 2003, Greyhound would not have been able to keep as many full time regular drivers on those runs; they would have needed many more drivers not used to those roles.</w:t>
      </w:r>
    </w:p>
    <w:p w:rsidR="002A2FF0" w:rsidRPr="002A2FF0" w:rsidRDefault="002A2FF0" w:rsidP="002A2FF0">
      <w:pPr>
        <w:rPr>
          <w:rFonts w:ascii="Arial Narrow" w:hAnsi="Arial Narrow" w:cs="Arial"/>
        </w:rPr>
      </w:pPr>
    </w:p>
    <w:p w:rsidR="002A2FF0" w:rsidRPr="002A2FF0" w:rsidRDefault="002A2FF0" w:rsidP="002A2FF0">
      <w:pPr>
        <w:rPr>
          <w:rFonts w:ascii="Arial Narrow" w:hAnsi="Arial Narrow" w:cs="Arial"/>
        </w:rPr>
      </w:pPr>
      <w:r w:rsidRPr="002A2FF0">
        <w:rPr>
          <w:rFonts w:ascii="Arial Narrow" w:hAnsi="Arial Narrow" w:cs="Arial"/>
        </w:rPr>
        <w:t xml:space="preserve">So far Greyhound is agnostic on proposed changes and will look into them. </w:t>
      </w:r>
    </w:p>
    <w:p w:rsidR="002A2FF0" w:rsidRPr="002A2FF0" w:rsidRDefault="002A2FF0" w:rsidP="002A2FF0">
      <w:pPr>
        <w:rPr>
          <w:rFonts w:ascii="Arial Narrow" w:hAnsi="Arial Narrow" w:cs="Arial"/>
        </w:rPr>
      </w:pPr>
    </w:p>
    <w:p w:rsidR="00AA29A8" w:rsidRPr="002A2FF0" w:rsidRDefault="002A2FF0" w:rsidP="002A2FF0">
      <w:pPr>
        <w:rPr>
          <w:rFonts w:ascii="Arial Narrow" w:hAnsi="Arial Narrow" w:cs="Arial"/>
        </w:rPr>
      </w:pPr>
      <w:r w:rsidRPr="002A2FF0">
        <w:rPr>
          <w:rFonts w:ascii="Arial Narrow" w:hAnsi="Arial Narrow" w:cs="Arial"/>
        </w:rPr>
        <w:t xml:space="preserve">Finally, Mr. </w:t>
      </w:r>
      <w:proofErr w:type="spellStart"/>
      <w:r w:rsidRPr="002A2FF0">
        <w:rPr>
          <w:rFonts w:ascii="Arial Narrow" w:hAnsi="Arial Narrow" w:cs="Arial"/>
        </w:rPr>
        <w:t>Knappen</w:t>
      </w:r>
      <w:proofErr w:type="spellEnd"/>
      <w:r w:rsidRPr="002A2FF0">
        <w:rPr>
          <w:rFonts w:ascii="Arial Narrow" w:hAnsi="Arial Narrow" w:cs="Arial"/>
        </w:rPr>
        <w:t xml:space="preserve"> stated that we should be looking at extent of the fatigue problem and whether or not that problem leads to need for hours of service changes. He is not sure fatigue is alone to blame, as it could be due to fatigue caused outside hours of service in which case it is an enforcement issue.</w:t>
      </w:r>
    </w:p>
    <w:p w:rsidR="00454C1C" w:rsidRPr="002A2FF0" w:rsidRDefault="00454C1C" w:rsidP="00C015F8">
      <w:pPr>
        <w:rPr>
          <w:rFonts w:ascii="Arial Narrow" w:hAnsi="Arial Narrow" w:cs="Arial"/>
        </w:rPr>
      </w:pPr>
    </w:p>
    <w:p w:rsidR="00CB2431" w:rsidRDefault="00CB2431">
      <w:pPr>
        <w:rPr>
          <w:ins w:id="25" w:author="Shannon Watson" w:date="2012-11-20T18:11:00Z"/>
          <w:rFonts w:ascii="Arial Narrow" w:hAnsi="Arial Narrow" w:cs="Arial"/>
          <w:b/>
        </w:rPr>
      </w:pPr>
      <w:ins w:id="26" w:author="Shannon Watson" w:date="2012-11-20T18:11:00Z">
        <w:r>
          <w:rPr>
            <w:rFonts w:ascii="Arial Narrow" w:hAnsi="Arial Narrow" w:cs="Arial"/>
            <w:b/>
          </w:rPr>
          <w:br w:type="page"/>
        </w:r>
      </w:ins>
    </w:p>
    <w:p w:rsidR="00182463" w:rsidRPr="00C015F8" w:rsidRDefault="00F22E02" w:rsidP="00C015F8">
      <w:pPr>
        <w:rPr>
          <w:rFonts w:ascii="Arial Narrow" w:hAnsi="Arial Narrow" w:cs="Arial"/>
          <w:b/>
        </w:rPr>
      </w:pPr>
      <w:r w:rsidRPr="000F4825">
        <w:rPr>
          <w:rFonts w:ascii="Arial Narrow" w:hAnsi="Arial Narrow" w:cs="Arial"/>
          <w:b/>
        </w:rPr>
        <w:lastRenderedPageBreak/>
        <w:t>ADJOURNMENT</w:t>
      </w:r>
      <w:r w:rsidR="00E45408">
        <w:rPr>
          <w:rFonts w:ascii="Arial Narrow" w:hAnsi="Arial Narrow" w:cs="Arial"/>
          <w:b/>
        </w:rPr>
        <w:t xml:space="preserve">:  </w:t>
      </w:r>
      <w:r w:rsidRPr="00E81829">
        <w:rPr>
          <w:rFonts w:ascii="Arial Narrow" w:hAnsi="Arial Narrow" w:cs="Arial"/>
        </w:rPr>
        <w:t xml:space="preserve">The meeting was adjourned at </w:t>
      </w:r>
      <w:r w:rsidR="0027401E">
        <w:rPr>
          <w:rFonts w:ascii="Arial Narrow" w:hAnsi="Arial Narrow" w:cs="Arial"/>
        </w:rPr>
        <w:t>12</w:t>
      </w:r>
      <w:r w:rsidR="00713E04">
        <w:rPr>
          <w:rFonts w:ascii="Arial Narrow" w:hAnsi="Arial Narrow" w:cs="Arial"/>
        </w:rPr>
        <w:t>:00</w:t>
      </w:r>
      <w:r w:rsidRPr="00E81829">
        <w:rPr>
          <w:rFonts w:ascii="Arial Narrow" w:hAnsi="Arial Narrow" w:cs="Arial"/>
        </w:rPr>
        <w:t xml:space="preserve"> </w:t>
      </w:r>
      <w:r w:rsidR="00D36F48" w:rsidRPr="00E81829">
        <w:rPr>
          <w:rFonts w:ascii="Arial Narrow" w:hAnsi="Arial Narrow" w:cs="Arial"/>
        </w:rPr>
        <w:t xml:space="preserve">pm </w:t>
      </w:r>
      <w:r w:rsidRPr="00E81829">
        <w:rPr>
          <w:rFonts w:ascii="Arial Narrow" w:hAnsi="Arial Narrow" w:cs="Arial"/>
        </w:rPr>
        <w:t xml:space="preserve">on </w:t>
      </w:r>
      <w:r w:rsidR="009C1EB5">
        <w:rPr>
          <w:rFonts w:ascii="Arial Narrow" w:hAnsi="Arial Narrow" w:cs="Arial"/>
        </w:rPr>
        <w:t xml:space="preserve">Wednesday, </w:t>
      </w:r>
      <w:r w:rsidR="0027401E">
        <w:rPr>
          <w:rFonts w:ascii="Arial Narrow" w:hAnsi="Arial Narrow" w:cs="Arial"/>
        </w:rPr>
        <w:t>August 29</w:t>
      </w:r>
      <w:r w:rsidR="009C1EB5">
        <w:rPr>
          <w:rFonts w:ascii="Arial Narrow" w:hAnsi="Arial Narrow" w:cs="Arial"/>
        </w:rPr>
        <w:t>, 2012</w:t>
      </w:r>
      <w:r w:rsidRPr="000F4825">
        <w:rPr>
          <w:rFonts w:ascii="Arial Narrow" w:hAnsi="Arial Narrow" w:cs="Arial"/>
        </w:rPr>
        <w:t>.</w:t>
      </w:r>
    </w:p>
    <w:p w:rsidR="00182463" w:rsidRDefault="00182463" w:rsidP="00EC217C">
      <w:pPr>
        <w:pStyle w:val="Footer"/>
        <w:tabs>
          <w:tab w:val="clear" w:pos="4320"/>
          <w:tab w:val="clear" w:pos="8640"/>
        </w:tabs>
        <w:rPr>
          <w:rFonts w:ascii="Arial Narrow" w:hAnsi="Arial Narrow" w:cs="Arial"/>
        </w:rPr>
      </w:pPr>
    </w:p>
    <w:p w:rsidR="00182463" w:rsidRPr="000F4825" w:rsidRDefault="00182463" w:rsidP="00182463">
      <w:pPr>
        <w:pStyle w:val="Footer"/>
        <w:tabs>
          <w:tab w:val="clear" w:pos="4320"/>
          <w:tab w:val="clear" w:pos="8640"/>
        </w:tabs>
        <w:rPr>
          <w:rFonts w:ascii="Arial Narrow" w:hAnsi="Arial Narrow"/>
        </w:rPr>
      </w:pPr>
      <w:r w:rsidRPr="000F4825">
        <w:rPr>
          <w:rFonts w:ascii="Arial Narrow" w:hAnsi="Arial Narrow"/>
        </w:rPr>
        <w:t>We hereby certify that, to the best of our knowledge, the foregoing minutes are accurate and complete.</w:t>
      </w:r>
    </w:p>
    <w:p w:rsidR="00085DB1" w:rsidRDefault="00085DB1" w:rsidP="00EC217C">
      <w:pPr>
        <w:pStyle w:val="Footer"/>
        <w:tabs>
          <w:tab w:val="clear" w:pos="4320"/>
          <w:tab w:val="clear" w:pos="8640"/>
        </w:tabs>
        <w:rPr>
          <w:rFonts w:ascii="Arial Narrow" w:hAnsi="Arial Narrow"/>
        </w:rPr>
        <w:sectPr w:rsidR="00085DB1" w:rsidSect="00F02D23">
          <w:type w:val="continuous"/>
          <w:pgSz w:w="12240" w:h="15840"/>
          <w:pgMar w:top="576" w:right="1440" w:bottom="576" w:left="1440" w:header="720" w:footer="720" w:gutter="0"/>
          <w:pgBorders w:offsetFrom="page">
            <w:top w:val="threeDEngrave" w:sz="24" w:space="24" w:color="0000FF"/>
            <w:left w:val="threeDEngrave" w:sz="24" w:space="24" w:color="0000FF"/>
            <w:bottom w:val="threeDEmboss" w:sz="24" w:space="24" w:color="0000FF"/>
            <w:right w:val="threeDEmboss" w:sz="24" w:space="24" w:color="0000FF"/>
          </w:pgBorders>
          <w:cols w:space="720"/>
          <w:docGrid w:linePitch="360"/>
        </w:sectPr>
      </w:pPr>
    </w:p>
    <w:p w:rsidR="00182463" w:rsidRDefault="00182463" w:rsidP="00EC217C">
      <w:pPr>
        <w:pStyle w:val="Footer"/>
        <w:tabs>
          <w:tab w:val="clear" w:pos="4320"/>
          <w:tab w:val="clear" w:pos="8640"/>
        </w:tabs>
        <w:rPr>
          <w:rFonts w:ascii="Arial Narrow" w:hAnsi="Arial Narrow"/>
        </w:rPr>
      </w:pPr>
    </w:p>
    <w:p w:rsidR="00E542AC" w:rsidRDefault="00E542AC" w:rsidP="00EC217C">
      <w:pPr>
        <w:pStyle w:val="Footer"/>
        <w:tabs>
          <w:tab w:val="clear" w:pos="4320"/>
          <w:tab w:val="clear" w:pos="8640"/>
        </w:tabs>
        <w:rPr>
          <w:rFonts w:ascii="Arial Narrow" w:hAnsi="Arial Narrow"/>
        </w:rPr>
        <w:sectPr w:rsidR="00E542AC" w:rsidSect="00085DB1">
          <w:type w:val="continuous"/>
          <w:pgSz w:w="12240" w:h="15840"/>
          <w:pgMar w:top="576" w:right="1440" w:bottom="576" w:left="1440" w:header="720" w:footer="720" w:gutter="0"/>
          <w:pgBorders w:offsetFrom="page">
            <w:top w:val="threeDEngrave" w:sz="24" w:space="24" w:color="0000FF"/>
            <w:left w:val="threeDEngrave" w:sz="24" w:space="24" w:color="0000FF"/>
            <w:bottom w:val="threeDEmboss" w:sz="24" w:space="24" w:color="0000FF"/>
            <w:right w:val="threeDEmboss" w:sz="24" w:space="24" w:color="0000FF"/>
          </w:pgBorders>
          <w:cols w:space="720"/>
          <w:docGrid w:linePitch="360"/>
        </w:sectPr>
      </w:pPr>
    </w:p>
    <w:p w:rsidR="00E542AC" w:rsidRDefault="00E542AC" w:rsidP="00EC217C">
      <w:pPr>
        <w:pStyle w:val="Footer"/>
        <w:tabs>
          <w:tab w:val="clear" w:pos="4320"/>
          <w:tab w:val="clear" w:pos="8640"/>
        </w:tabs>
        <w:rPr>
          <w:rFonts w:ascii="Arial Narrow" w:hAnsi="Arial Narrow"/>
        </w:rPr>
      </w:pPr>
    </w:p>
    <w:p w:rsidR="00740B1E" w:rsidRPr="000F4825" w:rsidRDefault="00085DB1" w:rsidP="00EC217C">
      <w:pPr>
        <w:pStyle w:val="Footer"/>
        <w:tabs>
          <w:tab w:val="clear" w:pos="4320"/>
          <w:tab w:val="clear" w:pos="8640"/>
        </w:tabs>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C015F8" w:rsidRDefault="00C015F8" w:rsidP="009B01D4">
      <w:pPr>
        <w:pStyle w:val="Footer"/>
        <w:tabs>
          <w:tab w:val="clear" w:pos="4320"/>
          <w:tab w:val="clear" w:pos="8640"/>
        </w:tabs>
        <w:rPr>
          <w:rFonts w:ascii="Arial Narrow" w:hAnsi="Arial Narrow"/>
        </w:rPr>
      </w:pPr>
    </w:p>
    <w:p w:rsidR="00085DB1" w:rsidRDefault="00085DB1" w:rsidP="009B01D4">
      <w:pPr>
        <w:pStyle w:val="Footer"/>
        <w:tabs>
          <w:tab w:val="clear" w:pos="4320"/>
          <w:tab w:val="clear" w:pos="8640"/>
        </w:tabs>
        <w:rPr>
          <w:rFonts w:ascii="Arial Narrow" w:hAnsi="Arial Narrow"/>
        </w:rPr>
        <w:sectPr w:rsidR="00085DB1" w:rsidSect="00085DB1">
          <w:type w:val="continuous"/>
          <w:pgSz w:w="12240" w:h="15840"/>
          <w:pgMar w:top="576" w:right="1440" w:bottom="576" w:left="1440" w:header="720" w:footer="720" w:gutter="0"/>
          <w:pgBorders w:offsetFrom="page">
            <w:top w:val="threeDEngrave" w:sz="24" w:space="24" w:color="0000FF"/>
            <w:left w:val="threeDEngrave" w:sz="24" w:space="24" w:color="0000FF"/>
            <w:bottom w:val="threeDEmboss" w:sz="24" w:space="24" w:color="0000FF"/>
            <w:right w:val="threeDEmboss" w:sz="24" w:space="24" w:color="0000FF"/>
          </w:pgBorders>
          <w:cols w:space="720"/>
          <w:docGrid w:linePitch="360"/>
        </w:sectPr>
      </w:pPr>
    </w:p>
    <w:p w:rsidR="009B01D4" w:rsidRPr="000F4825" w:rsidRDefault="005107FF" w:rsidP="00A909F2">
      <w:pPr>
        <w:pStyle w:val="Footer"/>
        <w:keepNext/>
        <w:keepLines/>
        <w:tabs>
          <w:tab w:val="clear" w:pos="4320"/>
          <w:tab w:val="clear" w:pos="8640"/>
        </w:tabs>
        <w:rPr>
          <w:rFonts w:ascii="Arial Narrow" w:hAnsi="Arial Narrow"/>
        </w:rPr>
      </w:pPr>
      <w:r>
        <w:rPr>
          <w:rStyle w:val="CommentReference"/>
        </w:rPr>
        <w:lastRenderedPageBreak/>
        <w:commentReference w:id="27"/>
      </w:r>
      <w:r w:rsidR="009B01D4" w:rsidRPr="000F4825">
        <w:rPr>
          <w:rFonts w:ascii="Arial Narrow" w:hAnsi="Arial Narrow"/>
        </w:rPr>
        <w:t>___</w:t>
      </w:r>
      <w:r w:rsidR="00FB2929">
        <w:rPr>
          <w:rFonts w:ascii="Arial Narrow" w:hAnsi="Arial Narrow"/>
        </w:rPr>
        <w:t>____</w:t>
      </w:r>
      <w:r w:rsidR="009B01D4" w:rsidRPr="000F4825">
        <w:rPr>
          <w:rFonts w:ascii="Arial Narrow" w:hAnsi="Arial Narrow"/>
        </w:rPr>
        <w:t>_____________</w:t>
      </w:r>
      <w:r w:rsidR="00713E04" w:rsidRPr="000F4825">
        <w:rPr>
          <w:rFonts w:ascii="Arial Narrow" w:hAnsi="Arial Narrow"/>
        </w:rPr>
        <w:t>____</w:t>
      </w:r>
      <w:r w:rsidR="00085DB1">
        <w:rPr>
          <w:rFonts w:ascii="Arial Narrow" w:hAnsi="Arial Narrow"/>
        </w:rPr>
        <w:tab/>
      </w:r>
    </w:p>
    <w:p w:rsidR="009B01D4" w:rsidRPr="000F4825" w:rsidRDefault="009B01D4" w:rsidP="00A909F2">
      <w:pPr>
        <w:pStyle w:val="Footer"/>
        <w:keepNext/>
        <w:keepLines/>
        <w:tabs>
          <w:tab w:val="clear" w:pos="4320"/>
          <w:tab w:val="clear" w:pos="8640"/>
        </w:tabs>
        <w:rPr>
          <w:rFonts w:ascii="Arial Narrow" w:hAnsi="Arial Narrow"/>
        </w:rPr>
      </w:pPr>
      <w:r w:rsidRPr="000F4825">
        <w:rPr>
          <w:rFonts w:ascii="Arial Narrow" w:hAnsi="Arial Narrow"/>
        </w:rPr>
        <w:t>David R. Parker</w:t>
      </w:r>
    </w:p>
    <w:p w:rsidR="009B01D4" w:rsidRPr="000F4825" w:rsidRDefault="009B01D4" w:rsidP="00A909F2">
      <w:pPr>
        <w:pStyle w:val="Footer"/>
        <w:keepNext/>
        <w:keepLines/>
        <w:tabs>
          <w:tab w:val="clear" w:pos="4320"/>
          <w:tab w:val="clear" w:pos="8640"/>
        </w:tabs>
        <w:rPr>
          <w:rFonts w:ascii="Arial Narrow" w:hAnsi="Arial Narrow"/>
        </w:rPr>
      </w:pPr>
      <w:r w:rsidRPr="000F4825">
        <w:rPr>
          <w:rFonts w:ascii="Arial Narrow" w:hAnsi="Arial Narrow"/>
        </w:rPr>
        <w:t>Chair</w:t>
      </w:r>
      <w:r w:rsidR="001B04F1">
        <w:rPr>
          <w:rFonts w:ascii="Arial Narrow" w:hAnsi="Arial Narrow"/>
        </w:rPr>
        <w:t>man</w:t>
      </w:r>
    </w:p>
    <w:p w:rsidR="009B01D4" w:rsidRPr="000F4825" w:rsidRDefault="009B01D4" w:rsidP="00A909F2">
      <w:pPr>
        <w:pStyle w:val="Footer"/>
        <w:keepNext/>
        <w:keepLines/>
        <w:tabs>
          <w:tab w:val="clear" w:pos="4320"/>
          <w:tab w:val="clear" w:pos="8640"/>
        </w:tabs>
        <w:rPr>
          <w:rFonts w:ascii="Arial Narrow" w:hAnsi="Arial Narrow"/>
        </w:rPr>
      </w:pPr>
      <w:r w:rsidRPr="000F4825">
        <w:rPr>
          <w:rFonts w:ascii="Arial Narrow" w:hAnsi="Arial Narrow"/>
        </w:rPr>
        <w:t>Motor Carrier Safety Advisory Committee</w:t>
      </w:r>
    </w:p>
    <w:p w:rsidR="009B01D4" w:rsidRDefault="009B01D4" w:rsidP="00A909F2">
      <w:pPr>
        <w:keepNext/>
        <w:keepLines/>
        <w:rPr>
          <w:rFonts w:ascii="Arial Narrow" w:hAnsi="Arial Narrow"/>
        </w:rPr>
      </w:pPr>
    </w:p>
    <w:p w:rsidR="00E542AC" w:rsidRPr="00E542AC" w:rsidRDefault="00E542AC" w:rsidP="00A909F2">
      <w:pPr>
        <w:pStyle w:val="Footer"/>
        <w:keepNext/>
        <w:keepLines/>
        <w:tabs>
          <w:tab w:val="clear" w:pos="4320"/>
          <w:tab w:val="clear" w:pos="8640"/>
        </w:tabs>
        <w:rPr>
          <w:rFonts w:ascii="Arial Narrow" w:hAnsi="Arial Narrow"/>
        </w:rPr>
      </w:pPr>
      <w:r w:rsidRPr="00E542AC">
        <w:rPr>
          <w:rFonts w:ascii="Arial Narrow" w:hAnsi="Arial Narrow"/>
        </w:rPr>
        <w:t>___</w:t>
      </w:r>
      <w:r w:rsidR="00FB2929">
        <w:rPr>
          <w:rFonts w:ascii="Arial Narrow" w:hAnsi="Arial Narrow"/>
        </w:rPr>
        <w:t>_____</w:t>
      </w:r>
      <w:r w:rsidRPr="00E542AC">
        <w:rPr>
          <w:rFonts w:ascii="Arial Narrow" w:hAnsi="Arial Narrow"/>
        </w:rPr>
        <w:t>_____________</w:t>
      </w:r>
      <w:r w:rsidR="00713E04" w:rsidRPr="000F4825">
        <w:rPr>
          <w:rFonts w:ascii="Arial Narrow" w:hAnsi="Arial Narrow"/>
        </w:rPr>
        <w:t>____</w:t>
      </w:r>
    </w:p>
    <w:p w:rsidR="00E542AC" w:rsidRPr="000F4825" w:rsidRDefault="00E542AC" w:rsidP="00A909F2">
      <w:pPr>
        <w:pStyle w:val="Footer"/>
        <w:keepNext/>
        <w:keepLines/>
        <w:tabs>
          <w:tab w:val="clear" w:pos="4320"/>
          <w:tab w:val="clear" w:pos="8640"/>
        </w:tabs>
        <w:rPr>
          <w:rFonts w:ascii="Arial Narrow" w:hAnsi="Arial Narrow"/>
        </w:rPr>
      </w:pPr>
      <w:r w:rsidRPr="000F4825">
        <w:rPr>
          <w:rFonts w:ascii="Arial Narrow" w:hAnsi="Arial Narrow"/>
        </w:rPr>
        <w:t>Larry W. Minor</w:t>
      </w:r>
    </w:p>
    <w:p w:rsidR="00E542AC" w:rsidRPr="000F4825" w:rsidRDefault="00E542AC" w:rsidP="00A909F2">
      <w:pPr>
        <w:pStyle w:val="Footer"/>
        <w:keepNext/>
        <w:keepLines/>
        <w:tabs>
          <w:tab w:val="clear" w:pos="4320"/>
          <w:tab w:val="clear" w:pos="8640"/>
        </w:tabs>
        <w:rPr>
          <w:rFonts w:ascii="Arial Narrow" w:hAnsi="Arial Narrow"/>
        </w:rPr>
      </w:pPr>
      <w:r w:rsidRPr="000F4825">
        <w:rPr>
          <w:rFonts w:ascii="Arial Narrow" w:hAnsi="Arial Narrow"/>
        </w:rPr>
        <w:t>Designated Federal Offic</w:t>
      </w:r>
      <w:ins w:id="29" w:author="Shannon Watson" w:date="2012-11-29T11:01:00Z">
        <w:r w:rsidR="005107FF">
          <w:rPr>
            <w:rFonts w:ascii="Arial Narrow" w:hAnsi="Arial Narrow"/>
          </w:rPr>
          <w:t>er</w:t>
        </w:r>
      </w:ins>
      <w:del w:id="30" w:author="Shannon Watson" w:date="2012-11-29T11:03:00Z">
        <w:r w:rsidRPr="000F4825" w:rsidDel="005107FF">
          <w:rPr>
            <w:rFonts w:ascii="Arial Narrow" w:hAnsi="Arial Narrow"/>
          </w:rPr>
          <w:delText>ial</w:delText>
        </w:r>
      </w:del>
    </w:p>
    <w:p w:rsidR="001840D5" w:rsidRPr="000F4825" w:rsidRDefault="00E542AC" w:rsidP="00A909F2">
      <w:pPr>
        <w:pStyle w:val="Footer"/>
        <w:keepNext/>
        <w:keepLines/>
        <w:tabs>
          <w:tab w:val="clear" w:pos="4320"/>
          <w:tab w:val="clear" w:pos="8640"/>
        </w:tabs>
        <w:rPr>
          <w:rFonts w:ascii="Arial Narrow" w:hAnsi="Arial Narrow"/>
        </w:rPr>
      </w:pPr>
      <w:r w:rsidRPr="000F4825">
        <w:rPr>
          <w:rFonts w:ascii="Arial Narrow" w:hAnsi="Arial Narrow"/>
        </w:rPr>
        <w:t>Motor Carrier Safety Advisory Committee</w:t>
      </w:r>
      <w:r w:rsidRPr="000F4825" w:rsidDel="00E542AC">
        <w:rPr>
          <w:rFonts w:ascii="Arial Narrow" w:hAnsi="Arial Narrow"/>
        </w:rPr>
        <w:t xml:space="preserve"> </w:t>
      </w:r>
    </w:p>
    <w:p w:rsidR="00085DB1" w:rsidRDefault="00085DB1">
      <w:pPr>
        <w:rPr>
          <w:rFonts w:ascii="Arial Narrow" w:hAnsi="Arial Narrow"/>
        </w:rPr>
        <w:sectPr w:rsidR="00085DB1" w:rsidSect="00085DB1">
          <w:type w:val="continuous"/>
          <w:pgSz w:w="12240" w:h="15840"/>
          <w:pgMar w:top="576" w:right="1440" w:bottom="576" w:left="1440" w:header="720" w:footer="720" w:gutter="0"/>
          <w:pgBorders w:offsetFrom="page">
            <w:top w:val="threeDEngrave" w:sz="24" w:space="24" w:color="0000FF"/>
            <w:left w:val="threeDEngrave" w:sz="24" w:space="24" w:color="0000FF"/>
            <w:bottom w:val="threeDEmboss" w:sz="24" w:space="24" w:color="0000FF"/>
            <w:right w:val="threeDEmboss" w:sz="24" w:space="24" w:color="0000FF"/>
          </w:pgBorders>
          <w:cols w:num="2" w:space="720"/>
          <w:docGrid w:linePitch="360"/>
        </w:sectPr>
      </w:pPr>
    </w:p>
    <w:p w:rsidR="004B24FF" w:rsidRPr="000F4825" w:rsidRDefault="004B24FF">
      <w:pPr>
        <w:rPr>
          <w:rFonts w:ascii="Arial Narrow" w:hAnsi="Arial Narrow"/>
        </w:rPr>
      </w:pPr>
    </w:p>
    <w:sectPr w:rsidR="004B24FF" w:rsidRPr="000F4825" w:rsidSect="00085DB1">
      <w:type w:val="continuous"/>
      <w:pgSz w:w="12240" w:h="15840"/>
      <w:pgMar w:top="576" w:right="1440" w:bottom="576" w:left="1440" w:header="720" w:footer="720" w:gutter="0"/>
      <w:pgBorders w:offsetFrom="page">
        <w:top w:val="threeDEngrave" w:sz="24" w:space="24" w:color="0000FF"/>
        <w:left w:val="threeDEngrave" w:sz="24" w:space="24" w:color="0000FF"/>
        <w:bottom w:val="threeDEmboss" w:sz="24" w:space="24" w:color="0000FF"/>
        <w:right w:val="threeDEmboss" w:sz="24" w:space="24" w:color="0000FF"/>
      </w:pgBorders>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7" w:author="Shannon Watson" w:date="2012-11-29T11:03:00Z" w:initials="SLW">
    <w:p w:rsidR="005107FF" w:rsidRDefault="005107FF">
      <w:pPr>
        <w:pStyle w:val="CommentText"/>
      </w:pPr>
      <w:r>
        <w:rPr>
          <w:rStyle w:val="CommentReference"/>
        </w:rPr>
        <w:annotationRef/>
      </w:r>
      <w:r>
        <w:t>Please make these into two columns and place their names side by side.</w:t>
      </w:r>
    </w:p>
    <w:p w:rsidR="005107FF" w:rsidRDefault="005107FF">
      <w:pPr>
        <w:pStyle w:val="CommentText"/>
      </w:pPr>
      <w:bookmarkStart w:id="28" w:name="_GoBack"/>
      <w:bookmarkEnd w:id="28"/>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D32" w:rsidRDefault="00863D32">
      <w:r>
        <w:separator/>
      </w:r>
    </w:p>
  </w:endnote>
  <w:endnote w:type="continuationSeparator" w:id="0">
    <w:p w:rsidR="00863D32" w:rsidRDefault="0086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FF0" w:rsidRDefault="002A2FF0" w:rsidP="00534A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2FF0" w:rsidRDefault="002A2FF0" w:rsidP="00534A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FF0" w:rsidRDefault="002A2FF0" w:rsidP="00534A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07FF">
      <w:rPr>
        <w:rStyle w:val="PageNumber"/>
        <w:noProof/>
      </w:rPr>
      <w:t>1</w:t>
    </w:r>
    <w:r>
      <w:rPr>
        <w:rStyle w:val="PageNumber"/>
      </w:rPr>
      <w:fldChar w:fldCharType="end"/>
    </w:r>
  </w:p>
  <w:p w:rsidR="002A2FF0" w:rsidRDefault="002A2FF0" w:rsidP="00534A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D32" w:rsidRDefault="00863D32">
      <w:r>
        <w:separator/>
      </w:r>
    </w:p>
  </w:footnote>
  <w:footnote w:type="continuationSeparator" w:id="0">
    <w:p w:rsidR="00863D32" w:rsidRDefault="00863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FF0" w:rsidRDefault="002A2FF0" w:rsidP="00081F2B">
    <w:pPr>
      <w:ind w:left="720"/>
      <w:rPr>
        <w:rFonts w:ascii="Arial Rounded MT Bold" w:hAnsi="Arial Rounded MT Bold"/>
        <w:color w:val="0000FF"/>
        <w:sz w:val="52"/>
        <w:szCs w:val="52"/>
      </w:rPr>
    </w:pPr>
    <w:r>
      <w:rPr>
        <w:rFonts w:ascii="Arial" w:hAnsi="Arial" w:cs="Arial"/>
        <w:noProof/>
        <w:sz w:val="20"/>
        <w:szCs w:val="20"/>
      </w:rPr>
      <w:drawing>
        <wp:inline distT="0" distB="0" distL="0" distR="0" wp14:anchorId="616D3EBA" wp14:editId="370C4AA6">
          <wp:extent cx="914400" cy="504825"/>
          <wp:effectExtent l="19050" t="0" r="0" b="0"/>
          <wp:docPr id="2" name="Picture 2"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1"/>
                  <a:srcRect/>
                  <a:stretch>
                    <a:fillRect/>
                  </a:stretch>
                </pic:blipFill>
                <pic:spPr bwMode="auto">
                  <a:xfrm>
                    <a:off x="0" y="0"/>
                    <a:ext cx="914400" cy="504825"/>
                  </a:xfrm>
                  <a:prstGeom prst="rect">
                    <a:avLst/>
                  </a:prstGeom>
                  <a:noFill/>
                  <a:ln w="9525">
                    <a:noFill/>
                    <a:miter lim="800000"/>
                    <a:headEnd/>
                    <a:tailEnd/>
                  </a:ln>
                </pic:spPr>
              </pic:pic>
            </a:graphicData>
          </a:graphic>
        </wp:inline>
      </w:drawing>
    </w:r>
    <w:r w:rsidRPr="00BF3D04">
      <w:rPr>
        <w:rFonts w:ascii="Arial Rounded MT Bold" w:hAnsi="Arial Rounded MT Bold"/>
        <w:color w:val="0000FF"/>
        <w:sz w:val="52"/>
        <w:szCs w:val="52"/>
      </w:rPr>
      <w:t xml:space="preserve"> </w:t>
    </w:r>
  </w:p>
  <w:p w:rsidR="002A2FF0" w:rsidRPr="003E4997" w:rsidRDefault="002A2FF0" w:rsidP="00081F2B">
    <w:pPr>
      <w:rPr>
        <w:rFonts w:ascii="Agency FB" w:hAnsi="Agency FB"/>
        <w:color w:val="0000FF"/>
        <w:sz w:val="52"/>
        <w:szCs w:val="52"/>
      </w:rPr>
    </w:pPr>
    <w:r w:rsidRPr="003E4997">
      <w:rPr>
        <w:rFonts w:ascii="Agency FB" w:hAnsi="Agency FB"/>
        <w:color w:val="0000FF"/>
        <w:sz w:val="40"/>
        <w:szCs w:val="40"/>
      </w:rPr>
      <w:t>M</w:t>
    </w:r>
    <w:r w:rsidRPr="003E4997">
      <w:rPr>
        <w:rFonts w:ascii="Agency FB" w:hAnsi="Agency FB"/>
        <w:color w:val="0000FF"/>
        <w:sz w:val="20"/>
        <w:szCs w:val="20"/>
      </w:rPr>
      <w:t>OTOR</w:t>
    </w:r>
    <w:r w:rsidRPr="003E4997">
      <w:rPr>
        <w:rFonts w:ascii="Agency FB" w:hAnsi="Agency FB"/>
        <w:color w:val="0000FF"/>
        <w:sz w:val="28"/>
        <w:szCs w:val="28"/>
      </w:rPr>
      <w:t xml:space="preserve"> </w:t>
    </w:r>
    <w:r w:rsidRPr="003E4997">
      <w:rPr>
        <w:rFonts w:ascii="Agency FB" w:hAnsi="Agency FB"/>
        <w:color w:val="0000FF"/>
        <w:sz w:val="40"/>
        <w:szCs w:val="40"/>
      </w:rPr>
      <w:t>C</w:t>
    </w:r>
    <w:r w:rsidRPr="003E4997">
      <w:rPr>
        <w:rFonts w:ascii="Agency FB" w:hAnsi="Agency FB"/>
        <w:color w:val="0000FF"/>
        <w:sz w:val="20"/>
        <w:szCs w:val="20"/>
      </w:rPr>
      <w:t>ARRIER</w:t>
    </w:r>
    <w:r w:rsidRPr="003E4997">
      <w:rPr>
        <w:rFonts w:ascii="Agency FB" w:hAnsi="Agency FB"/>
        <w:color w:val="0000FF"/>
        <w:sz w:val="28"/>
        <w:szCs w:val="28"/>
      </w:rPr>
      <w:t xml:space="preserve"> </w:t>
    </w:r>
    <w:r w:rsidRPr="003E4997">
      <w:rPr>
        <w:rFonts w:ascii="Agency FB" w:hAnsi="Agency FB"/>
        <w:color w:val="0000FF"/>
        <w:sz w:val="40"/>
        <w:szCs w:val="40"/>
      </w:rPr>
      <w:t>S</w:t>
    </w:r>
    <w:r w:rsidRPr="003E4997">
      <w:rPr>
        <w:rFonts w:ascii="Agency FB" w:hAnsi="Agency FB"/>
        <w:color w:val="0000FF"/>
        <w:sz w:val="20"/>
        <w:szCs w:val="20"/>
      </w:rPr>
      <w:t>AFETY</w:t>
    </w:r>
    <w:r w:rsidRPr="003E4997">
      <w:rPr>
        <w:rFonts w:ascii="Agency FB" w:hAnsi="Agency FB"/>
        <w:color w:val="0000FF"/>
        <w:sz w:val="28"/>
        <w:szCs w:val="28"/>
      </w:rPr>
      <w:t xml:space="preserve"> </w:t>
    </w:r>
    <w:r w:rsidRPr="003E4997">
      <w:rPr>
        <w:rFonts w:ascii="Agency FB" w:hAnsi="Agency FB"/>
        <w:color w:val="0000FF"/>
        <w:sz w:val="40"/>
        <w:szCs w:val="40"/>
      </w:rPr>
      <w:t>A</w:t>
    </w:r>
    <w:r w:rsidRPr="003E4997">
      <w:rPr>
        <w:rFonts w:ascii="Agency FB" w:hAnsi="Agency FB"/>
        <w:color w:val="0000FF"/>
        <w:sz w:val="20"/>
        <w:szCs w:val="20"/>
      </w:rPr>
      <w:t>DVISORY</w:t>
    </w:r>
    <w:r w:rsidRPr="003E4997">
      <w:rPr>
        <w:rFonts w:ascii="Agency FB" w:hAnsi="Agency FB"/>
        <w:color w:val="0000FF"/>
        <w:sz w:val="28"/>
        <w:szCs w:val="28"/>
      </w:rPr>
      <w:t xml:space="preserve"> </w:t>
    </w:r>
    <w:r w:rsidRPr="003E4997">
      <w:rPr>
        <w:rFonts w:ascii="Agency FB" w:hAnsi="Agency FB"/>
        <w:color w:val="0000FF"/>
        <w:sz w:val="40"/>
        <w:szCs w:val="40"/>
      </w:rPr>
      <w:t>C</w:t>
    </w:r>
    <w:r w:rsidRPr="003E4997">
      <w:rPr>
        <w:rFonts w:ascii="Agency FB" w:hAnsi="Agency FB"/>
        <w:color w:val="0000FF"/>
        <w:sz w:val="20"/>
        <w:szCs w:val="20"/>
      </w:rPr>
      <w:t>OMMITTEE</w:t>
    </w:r>
    <w:r w:rsidRPr="003E4997">
      <w:rPr>
        <w:rFonts w:ascii="Agency FB" w:hAnsi="Agency FB"/>
        <w:snapToGrid w:val="0"/>
        <w:color w:val="000000"/>
        <w:w w:val="0"/>
        <w:sz w:val="0"/>
        <w:szCs w:val="0"/>
        <w:u w:color="000000"/>
        <w:bdr w:val="none" w:sz="0" w:space="0" w:color="000000"/>
        <w:shd w:val="clear" w:color="000000" w:fill="000000"/>
      </w:rPr>
      <w:t xml:space="preserve"> </w:t>
    </w:r>
  </w:p>
  <w:p w:rsidR="002A2FF0" w:rsidRDefault="002A2F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3E3BB0"/>
    <w:multiLevelType w:val="hybridMultilevel"/>
    <w:tmpl w:val="7D287F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EF05C5"/>
    <w:multiLevelType w:val="multilevel"/>
    <w:tmpl w:val="0409001D"/>
    <w:styleLink w:val="Style1"/>
    <w:lvl w:ilvl="0">
      <w:start w:val="1"/>
      <w:numFmt w:val="decimal"/>
      <w:lvlText w:val="%1)"/>
      <w:lvlJc w:val="left"/>
      <w:pPr>
        <w:tabs>
          <w:tab w:val="num" w:pos="360"/>
        </w:tabs>
        <w:ind w:left="360" w:hanging="360"/>
      </w:pPr>
      <w:rPr>
        <w:rFonts w:ascii="Arial Black" w:hAnsi="Arial Black"/>
        <w:sz w:val="24"/>
      </w:rPr>
    </w:lvl>
    <w:lvl w:ilvl="1">
      <w:start w:val="1"/>
      <w:numFmt w:val="decimal"/>
      <w:lvlText w:val="%2)"/>
      <w:lvlJc w:val="left"/>
      <w:pPr>
        <w:tabs>
          <w:tab w:val="num" w:pos="720"/>
        </w:tabs>
        <w:ind w:left="720" w:hanging="360"/>
      </w:pPr>
      <w:rPr>
        <w:rFonts w:ascii="Arial Narrow" w:hAnsi="Arial Narrow"/>
        <w:sz w:val="24"/>
      </w:rPr>
    </w:lvl>
    <w:lvl w:ilvl="2">
      <w:start w:val="1"/>
      <w:numFmt w:val="lowerLetter"/>
      <w:lvlText w:val="%3)"/>
      <w:lvlJc w:val="left"/>
      <w:pPr>
        <w:tabs>
          <w:tab w:val="num" w:pos="1080"/>
        </w:tabs>
        <w:ind w:left="1080" w:hanging="360"/>
      </w:pPr>
      <w:rPr>
        <w:rFonts w:ascii="Arial Narrow" w:hAnsi="Arial Narrow"/>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2F237B3"/>
    <w:multiLevelType w:val="hybridMultilevel"/>
    <w:tmpl w:val="F4EE1A1C"/>
    <w:lvl w:ilvl="0" w:tplc="13F62C8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BF5508"/>
    <w:multiLevelType w:val="hybridMultilevel"/>
    <w:tmpl w:val="515EFE54"/>
    <w:lvl w:ilvl="0" w:tplc="0409000F">
      <w:start w:val="1"/>
      <w:numFmt w:val="decimal"/>
      <w:lvlText w:val="%1."/>
      <w:lvlJc w:val="left"/>
      <w:pPr>
        <w:tabs>
          <w:tab w:val="num" w:pos="720"/>
        </w:tabs>
        <w:ind w:left="720" w:hanging="360"/>
      </w:pPr>
    </w:lvl>
    <w:lvl w:ilvl="1" w:tplc="93DCD4AE">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A52C20"/>
    <w:multiLevelType w:val="hybridMultilevel"/>
    <w:tmpl w:val="07AE1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86770"/>
    <w:multiLevelType w:val="hybridMultilevel"/>
    <w:tmpl w:val="242623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626BDB"/>
    <w:multiLevelType w:val="hybridMultilevel"/>
    <w:tmpl w:val="1DA6D630"/>
    <w:lvl w:ilvl="0" w:tplc="638672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3F3682"/>
    <w:multiLevelType w:val="hybridMultilevel"/>
    <w:tmpl w:val="E626EAB6"/>
    <w:lvl w:ilvl="0" w:tplc="6576EA9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7F62F2"/>
    <w:multiLevelType w:val="hybridMultilevel"/>
    <w:tmpl w:val="3BB29E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53521E"/>
    <w:multiLevelType w:val="hybridMultilevel"/>
    <w:tmpl w:val="14D0F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CA0B8D"/>
    <w:multiLevelType w:val="hybridMultilevel"/>
    <w:tmpl w:val="74F4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C231E5"/>
    <w:multiLevelType w:val="hybridMultilevel"/>
    <w:tmpl w:val="62DC06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392EA8"/>
    <w:multiLevelType w:val="hybridMultilevel"/>
    <w:tmpl w:val="C672B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D96E6E"/>
    <w:multiLevelType w:val="hybridMultilevel"/>
    <w:tmpl w:val="B4EA1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F32AE"/>
    <w:multiLevelType w:val="hybridMultilevel"/>
    <w:tmpl w:val="D2603B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FC0DD5"/>
    <w:multiLevelType w:val="hybridMultilevel"/>
    <w:tmpl w:val="BC0CB3C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7"/>
  </w:num>
  <w:num w:numId="3">
    <w:abstractNumId w:val="8"/>
  </w:num>
  <w:num w:numId="4">
    <w:abstractNumId w:val="0"/>
  </w:num>
  <w:num w:numId="5">
    <w:abstractNumId w:val="3"/>
  </w:num>
  <w:num w:numId="6">
    <w:abstractNumId w:val="14"/>
  </w:num>
  <w:num w:numId="7">
    <w:abstractNumId w:val="13"/>
  </w:num>
  <w:num w:numId="8">
    <w:abstractNumId w:val="12"/>
  </w:num>
  <w:num w:numId="9">
    <w:abstractNumId w:val="9"/>
  </w:num>
  <w:num w:numId="10">
    <w:abstractNumId w:val="16"/>
  </w:num>
  <w:num w:numId="11">
    <w:abstractNumId w:val="4"/>
  </w:num>
  <w:num w:numId="12">
    <w:abstractNumId w:val="15"/>
  </w:num>
  <w:num w:numId="13">
    <w:abstractNumId w:val="6"/>
  </w:num>
  <w:num w:numId="14">
    <w:abstractNumId w:val="10"/>
  </w:num>
  <w:num w:numId="15">
    <w:abstractNumId w:val="5"/>
  </w:num>
  <w:num w:numId="16">
    <w:abstractNumId w:val="11"/>
  </w:num>
  <w:num w:numId="1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C8"/>
    <w:rsid w:val="000041AA"/>
    <w:rsid w:val="00005100"/>
    <w:rsid w:val="000134F1"/>
    <w:rsid w:val="00013BC4"/>
    <w:rsid w:val="00017829"/>
    <w:rsid w:val="00025A8A"/>
    <w:rsid w:val="00025CC5"/>
    <w:rsid w:val="000317F4"/>
    <w:rsid w:val="00033A8C"/>
    <w:rsid w:val="00037B52"/>
    <w:rsid w:val="00046872"/>
    <w:rsid w:val="00061BB0"/>
    <w:rsid w:val="00074412"/>
    <w:rsid w:val="00081F2B"/>
    <w:rsid w:val="00082106"/>
    <w:rsid w:val="00085DB1"/>
    <w:rsid w:val="00087DAF"/>
    <w:rsid w:val="00091957"/>
    <w:rsid w:val="000947AA"/>
    <w:rsid w:val="00095816"/>
    <w:rsid w:val="00096E4E"/>
    <w:rsid w:val="000A7CFC"/>
    <w:rsid w:val="000B6D80"/>
    <w:rsid w:val="000C150B"/>
    <w:rsid w:val="000D31DA"/>
    <w:rsid w:val="000E6D9A"/>
    <w:rsid w:val="000F4825"/>
    <w:rsid w:val="00102BA6"/>
    <w:rsid w:val="00103C1B"/>
    <w:rsid w:val="00103DC0"/>
    <w:rsid w:val="00106681"/>
    <w:rsid w:val="00123CF3"/>
    <w:rsid w:val="00133336"/>
    <w:rsid w:val="001348E2"/>
    <w:rsid w:val="00134E98"/>
    <w:rsid w:val="00136B23"/>
    <w:rsid w:val="00145518"/>
    <w:rsid w:val="001467C8"/>
    <w:rsid w:val="00150068"/>
    <w:rsid w:val="001535E1"/>
    <w:rsid w:val="00160508"/>
    <w:rsid w:val="00160C7D"/>
    <w:rsid w:val="00162463"/>
    <w:rsid w:val="001711DE"/>
    <w:rsid w:val="00173132"/>
    <w:rsid w:val="001753BB"/>
    <w:rsid w:val="00177CB0"/>
    <w:rsid w:val="00182463"/>
    <w:rsid w:val="00183AEF"/>
    <w:rsid w:val="001840D5"/>
    <w:rsid w:val="00192BED"/>
    <w:rsid w:val="00193FB9"/>
    <w:rsid w:val="001A0F04"/>
    <w:rsid w:val="001A4064"/>
    <w:rsid w:val="001B03D5"/>
    <w:rsid w:val="001B04F1"/>
    <w:rsid w:val="001B487C"/>
    <w:rsid w:val="001B6FDE"/>
    <w:rsid w:val="001C1E9C"/>
    <w:rsid w:val="001C4C0A"/>
    <w:rsid w:val="001C6663"/>
    <w:rsid w:val="001D06F0"/>
    <w:rsid w:val="001D0946"/>
    <w:rsid w:val="001D5060"/>
    <w:rsid w:val="001D53B9"/>
    <w:rsid w:val="001D6857"/>
    <w:rsid w:val="001D6D98"/>
    <w:rsid w:val="001E1FEF"/>
    <w:rsid w:val="001F7D59"/>
    <w:rsid w:val="00200C71"/>
    <w:rsid w:val="00215181"/>
    <w:rsid w:val="00215AF7"/>
    <w:rsid w:val="002171C5"/>
    <w:rsid w:val="0022514D"/>
    <w:rsid w:val="00225A75"/>
    <w:rsid w:val="002414DC"/>
    <w:rsid w:val="00250613"/>
    <w:rsid w:val="00255711"/>
    <w:rsid w:val="002558A7"/>
    <w:rsid w:val="002649D8"/>
    <w:rsid w:val="002653D2"/>
    <w:rsid w:val="0027401E"/>
    <w:rsid w:val="00277B9C"/>
    <w:rsid w:val="002819ED"/>
    <w:rsid w:val="00283BB5"/>
    <w:rsid w:val="00284071"/>
    <w:rsid w:val="00290BEC"/>
    <w:rsid w:val="00297277"/>
    <w:rsid w:val="002976B4"/>
    <w:rsid w:val="002A2B20"/>
    <w:rsid w:val="002A2FF0"/>
    <w:rsid w:val="002A5B05"/>
    <w:rsid w:val="002A69AE"/>
    <w:rsid w:val="002A7B54"/>
    <w:rsid w:val="002C57E9"/>
    <w:rsid w:val="002D0EF9"/>
    <w:rsid w:val="002D20CB"/>
    <w:rsid w:val="002D65E5"/>
    <w:rsid w:val="002F6522"/>
    <w:rsid w:val="002F6A96"/>
    <w:rsid w:val="00300E66"/>
    <w:rsid w:val="00302F3E"/>
    <w:rsid w:val="00303EA9"/>
    <w:rsid w:val="003154E9"/>
    <w:rsid w:val="00315862"/>
    <w:rsid w:val="00316034"/>
    <w:rsid w:val="003220B9"/>
    <w:rsid w:val="00327588"/>
    <w:rsid w:val="00330A98"/>
    <w:rsid w:val="00331D5F"/>
    <w:rsid w:val="003511AF"/>
    <w:rsid w:val="00351CA4"/>
    <w:rsid w:val="00352E91"/>
    <w:rsid w:val="00357A9A"/>
    <w:rsid w:val="00360281"/>
    <w:rsid w:val="00361EE3"/>
    <w:rsid w:val="003622C5"/>
    <w:rsid w:val="00363238"/>
    <w:rsid w:val="00371CE4"/>
    <w:rsid w:val="00374C25"/>
    <w:rsid w:val="003750A8"/>
    <w:rsid w:val="003767F4"/>
    <w:rsid w:val="00381E6C"/>
    <w:rsid w:val="00384846"/>
    <w:rsid w:val="003965BD"/>
    <w:rsid w:val="003A237B"/>
    <w:rsid w:val="003A5147"/>
    <w:rsid w:val="003B4F38"/>
    <w:rsid w:val="003B59AB"/>
    <w:rsid w:val="003B65C1"/>
    <w:rsid w:val="003C1E3F"/>
    <w:rsid w:val="003C20CB"/>
    <w:rsid w:val="003C6F06"/>
    <w:rsid w:val="003D36C0"/>
    <w:rsid w:val="003D45CA"/>
    <w:rsid w:val="003E184F"/>
    <w:rsid w:val="003E250F"/>
    <w:rsid w:val="003E4997"/>
    <w:rsid w:val="003E7711"/>
    <w:rsid w:val="003F017E"/>
    <w:rsid w:val="003F2127"/>
    <w:rsid w:val="00403827"/>
    <w:rsid w:val="004065AC"/>
    <w:rsid w:val="004074D4"/>
    <w:rsid w:val="00415FAA"/>
    <w:rsid w:val="00421F5C"/>
    <w:rsid w:val="004266D3"/>
    <w:rsid w:val="00426962"/>
    <w:rsid w:val="00430B76"/>
    <w:rsid w:val="004347B7"/>
    <w:rsid w:val="004360B6"/>
    <w:rsid w:val="00437B36"/>
    <w:rsid w:val="00454C1C"/>
    <w:rsid w:val="004601B7"/>
    <w:rsid w:val="004735E4"/>
    <w:rsid w:val="00473817"/>
    <w:rsid w:val="00490E49"/>
    <w:rsid w:val="00492018"/>
    <w:rsid w:val="00496EB3"/>
    <w:rsid w:val="004B24FF"/>
    <w:rsid w:val="004C25DD"/>
    <w:rsid w:val="004C367F"/>
    <w:rsid w:val="004D6B60"/>
    <w:rsid w:val="004D75CC"/>
    <w:rsid w:val="004E0A53"/>
    <w:rsid w:val="004E17F7"/>
    <w:rsid w:val="004E4788"/>
    <w:rsid w:val="004E5F48"/>
    <w:rsid w:val="004E7BD4"/>
    <w:rsid w:val="004F0B66"/>
    <w:rsid w:val="004F24FE"/>
    <w:rsid w:val="004F2F8B"/>
    <w:rsid w:val="004F4272"/>
    <w:rsid w:val="00505863"/>
    <w:rsid w:val="0051027D"/>
    <w:rsid w:val="005107FF"/>
    <w:rsid w:val="005116DD"/>
    <w:rsid w:val="00513704"/>
    <w:rsid w:val="005330A4"/>
    <w:rsid w:val="00534ABD"/>
    <w:rsid w:val="00536ACD"/>
    <w:rsid w:val="00552943"/>
    <w:rsid w:val="005565AA"/>
    <w:rsid w:val="005664FE"/>
    <w:rsid w:val="00567233"/>
    <w:rsid w:val="00567D72"/>
    <w:rsid w:val="0057464D"/>
    <w:rsid w:val="0057579B"/>
    <w:rsid w:val="005768D6"/>
    <w:rsid w:val="00582920"/>
    <w:rsid w:val="00583BAC"/>
    <w:rsid w:val="00583EB1"/>
    <w:rsid w:val="0058425E"/>
    <w:rsid w:val="0059054F"/>
    <w:rsid w:val="00595DF3"/>
    <w:rsid w:val="005961A3"/>
    <w:rsid w:val="005A0C38"/>
    <w:rsid w:val="005D46EA"/>
    <w:rsid w:val="005D63C3"/>
    <w:rsid w:val="005F37EC"/>
    <w:rsid w:val="00601CF1"/>
    <w:rsid w:val="00604D41"/>
    <w:rsid w:val="006116EA"/>
    <w:rsid w:val="006130C8"/>
    <w:rsid w:val="00616A5D"/>
    <w:rsid w:val="006171FA"/>
    <w:rsid w:val="006209BC"/>
    <w:rsid w:val="00621356"/>
    <w:rsid w:val="00621DFE"/>
    <w:rsid w:val="006277F2"/>
    <w:rsid w:val="00632252"/>
    <w:rsid w:val="00632F54"/>
    <w:rsid w:val="00632FED"/>
    <w:rsid w:val="00650D58"/>
    <w:rsid w:val="00662B19"/>
    <w:rsid w:val="00663414"/>
    <w:rsid w:val="00663D55"/>
    <w:rsid w:val="006719AD"/>
    <w:rsid w:val="00673D0D"/>
    <w:rsid w:val="0067644D"/>
    <w:rsid w:val="006804A0"/>
    <w:rsid w:val="006876C3"/>
    <w:rsid w:val="006915D6"/>
    <w:rsid w:val="006A0127"/>
    <w:rsid w:val="006A555F"/>
    <w:rsid w:val="006C2B15"/>
    <w:rsid w:val="006C5E75"/>
    <w:rsid w:val="006D2CC8"/>
    <w:rsid w:val="006E2FBF"/>
    <w:rsid w:val="006F1FDA"/>
    <w:rsid w:val="006F3492"/>
    <w:rsid w:val="0070447C"/>
    <w:rsid w:val="00704961"/>
    <w:rsid w:val="00713E04"/>
    <w:rsid w:val="00720A59"/>
    <w:rsid w:val="00727E42"/>
    <w:rsid w:val="00740B1E"/>
    <w:rsid w:val="007471C1"/>
    <w:rsid w:val="00751E41"/>
    <w:rsid w:val="00752548"/>
    <w:rsid w:val="00755814"/>
    <w:rsid w:val="00756455"/>
    <w:rsid w:val="007645AC"/>
    <w:rsid w:val="007647FD"/>
    <w:rsid w:val="00767089"/>
    <w:rsid w:val="00767996"/>
    <w:rsid w:val="007861EF"/>
    <w:rsid w:val="00786A53"/>
    <w:rsid w:val="00786C7A"/>
    <w:rsid w:val="007A1EE3"/>
    <w:rsid w:val="007A2BC7"/>
    <w:rsid w:val="007A37D6"/>
    <w:rsid w:val="007A5A42"/>
    <w:rsid w:val="007B43C0"/>
    <w:rsid w:val="007B5660"/>
    <w:rsid w:val="007D47EE"/>
    <w:rsid w:val="007D709C"/>
    <w:rsid w:val="007F42BD"/>
    <w:rsid w:val="00805583"/>
    <w:rsid w:val="00812A35"/>
    <w:rsid w:val="00817175"/>
    <w:rsid w:val="00817D29"/>
    <w:rsid w:val="0082227A"/>
    <w:rsid w:val="00822C86"/>
    <w:rsid w:val="00823061"/>
    <w:rsid w:val="008313B7"/>
    <w:rsid w:val="00840F21"/>
    <w:rsid w:val="0084195B"/>
    <w:rsid w:val="008475B1"/>
    <w:rsid w:val="00850D6D"/>
    <w:rsid w:val="008510F3"/>
    <w:rsid w:val="00852432"/>
    <w:rsid w:val="00853C09"/>
    <w:rsid w:val="008551D6"/>
    <w:rsid w:val="008573D8"/>
    <w:rsid w:val="0085756E"/>
    <w:rsid w:val="00861B23"/>
    <w:rsid w:val="00863D32"/>
    <w:rsid w:val="008661CC"/>
    <w:rsid w:val="00871CE4"/>
    <w:rsid w:val="00876692"/>
    <w:rsid w:val="008809DC"/>
    <w:rsid w:val="0088380C"/>
    <w:rsid w:val="008A072C"/>
    <w:rsid w:val="008A5D88"/>
    <w:rsid w:val="008B13AB"/>
    <w:rsid w:val="008B2E12"/>
    <w:rsid w:val="008B4AB2"/>
    <w:rsid w:val="008B50EF"/>
    <w:rsid w:val="008B5581"/>
    <w:rsid w:val="008B5940"/>
    <w:rsid w:val="008B602F"/>
    <w:rsid w:val="008B6A1E"/>
    <w:rsid w:val="008C4BE3"/>
    <w:rsid w:val="008C4D90"/>
    <w:rsid w:val="008D5B01"/>
    <w:rsid w:val="008D691E"/>
    <w:rsid w:val="008E0E3B"/>
    <w:rsid w:val="008E799F"/>
    <w:rsid w:val="009027A1"/>
    <w:rsid w:val="0090316F"/>
    <w:rsid w:val="0090582D"/>
    <w:rsid w:val="0090641F"/>
    <w:rsid w:val="00910AEB"/>
    <w:rsid w:val="00911044"/>
    <w:rsid w:val="009132FB"/>
    <w:rsid w:val="00927AEE"/>
    <w:rsid w:val="00927CC5"/>
    <w:rsid w:val="00934B22"/>
    <w:rsid w:val="00944883"/>
    <w:rsid w:val="00946888"/>
    <w:rsid w:val="00950C66"/>
    <w:rsid w:val="00955A48"/>
    <w:rsid w:val="00962A73"/>
    <w:rsid w:val="00966FA3"/>
    <w:rsid w:val="00975DDA"/>
    <w:rsid w:val="00984017"/>
    <w:rsid w:val="00985E9F"/>
    <w:rsid w:val="009946AE"/>
    <w:rsid w:val="009A06BA"/>
    <w:rsid w:val="009A17B6"/>
    <w:rsid w:val="009B01D4"/>
    <w:rsid w:val="009C0D57"/>
    <w:rsid w:val="009C1EB5"/>
    <w:rsid w:val="009C5950"/>
    <w:rsid w:val="009C60A6"/>
    <w:rsid w:val="009D20D8"/>
    <w:rsid w:val="009D71FE"/>
    <w:rsid w:val="009E2B42"/>
    <w:rsid w:val="009E333F"/>
    <w:rsid w:val="009E4BE9"/>
    <w:rsid w:val="009F401F"/>
    <w:rsid w:val="009F4743"/>
    <w:rsid w:val="00A1367A"/>
    <w:rsid w:val="00A1397A"/>
    <w:rsid w:val="00A15C68"/>
    <w:rsid w:val="00A17DA2"/>
    <w:rsid w:val="00A2090E"/>
    <w:rsid w:val="00A27098"/>
    <w:rsid w:val="00A31454"/>
    <w:rsid w:val="00A3670B"/>
    <w:rsid w:val="00A425D8"/>
    <w:rsid w:val="00A42E25"/>
    <w:rsid w:val="00A43185"/>
    <w:rsid w:val="00A4438F"/>
    <w:rsid w:val="00A47425"/>
    <w:rsid w:val="00A54A28"/>
    <w:rsid w:val="00A55A58"/>
    <w:rsid w:val="00A61A68"/>
    <w:rsid w:val="00A62D80"/>
    <w:rsid w:val="00A70655"/>
    <w:rsid w:val="00A71B02"/>
    <w:rsid w:val="00A7232B"/>
    <w:rsid w:val="00A76574"/>
    <w:rsid w:val="00A85294"/>
    <w:rsid w:val="00A85C63"/>
    <w:rsid w:val="00A87C2D"/>
    <w:rsid w:val="00A87C4A"/>
    <w:rsid w:val="00A909F2"/>
    <w:rsid w:val="00AA0F93"/>
    <w:rsid w:val="00AA29A8"/>
    <w:rsid w:val="00AB15C0"/>
    <w:rsid w:val="00AB17A8"/>
    <w:rsid w:val="00AB52C0"/>
    <w:rsid w:val="00AB5AA6"/>
    <w:rsid w:val="00AB6115"/>
    <w:rsid w:val="00AB6B0C"/>
    <w:rsid w:val="00AC1CA6"/>
    <w:rsid w:val="00AC6C0E"/>
    <w:rsid w:val="00AD7A3E"/>
    <w:rsid w:val="00AE3F50"/>
    <w:rsid w:val="00AE5176"/>
    <w:rsid w:val="00AF3A26"/>
    <w:rsid w:val="00AF3FDE"/>
    <w:rsid w:val="00B02EAE"/>
    <w:rsid w:val="00B04785"/>
    <w:rsid w:val="00B0647F"/>
    <w:rsid w:val="00B12567"/>
    <w:rsid w:val="00B20C50"/>
    <w:rsid w:val="00B22DC2"/>
    <w:rsid w:val="00B25DF3"/>
    <w:rsid w:val="00B36DF2"/>
    <w:rsid w:val="00B41A76"/>
    <w:rsid w:val="00B432F9"/>
    <w:rsid w:val="00B435F4"/>
    <w:rsid w:val="00B47DF3"/>
    <w:rsid w:val="00B52872"/>
    <w:rsid w:val="00B54E2E"/>
    <w:rsid w:val="00B567E8"/>
    <w:rsid w:val="00B60659"/>
    <w:rsid w:val="00B73E6B"/>
    <w:rsid w:val="00B745EC"/>
    <w:rsid w:val="00B8231F"/>
    <w:rsid w:val="00B84997"/>
    <w:rsid w:val="00B86EAC"/>
    <w:rsid w:val="00B90DA5"/>
    <w:rsid w:val="00B92156"/>
    <w:rsid w:val="00B9586A"/>
    <w:rsid w:val="00BA5A4E"/>
    <w:rsid w:val="00BB11B1"/>
    <w:rsid w:val="00BB5901"/>
    <w:rsid w:val="00BB6B5E"/>
    <w:rsid w:val="00BC6265"/>
    <w:rsid w:val="00BC6EF7"/>
    <w:rsid w:val="00BC7FDB"/>
    <w:rsid w:val="00BC7FF9"/>
    <w:rsid w:val="00BD7C25"/>
    <w:rsid w:val="00BE01C9"/>
    <w:rsid w:val="00BE72EF"/>
    <w:rsid w:val="00BF193F"/>
    <w:rsid w:val="00BF3300"/>
    <w:rsid w:val="00BF3D04"/>
    <w:rsid w:val="00BF7CAD"/>
    <w:rsid w:val="00C015F8"/>
    <w:rsid w:val="00C04E5C"/>
    <w:rsid w:val="00C11A70"/>
    <w:rsid w:val="00C212A9"/>
    <w:rsid w:val="00C22496"/>
    <w:rsid w:val="00C23A28"/>
    <w:rsid w:val="00C24582"/>
    <w:rsid w:val="00C26F20"/>
    <w:rsid w:val="00C32387"/>
    <w:rsid w:val="00C34B23"/>
    <w:rsid w:val="00C4484C"/>
    <w:rsid w:val="00C45590"/>
    <w:rsid w:val="00C618E6"/>
    <w:rsid w:val="00C64AFC"/>
    <w:rsid w:val="00C67155"/>
    <w:rsid w:val="00C72E28"/>
    <w:rsid w:val="00C73EEA"/>
    <w:rsid w:val="00C83E04"/>
    <w:rsid w:val="00C8557A"/>
    <w:rsid w:val="00C878B1"/>
    <w:rsid w:val="00C92C48"/>
    <w:rsid w:val="00CA0122"/>
    <w:rsid w:val="00CA1821"/>
    <w:rsid w:val="00CA53F9"/>
    <w:rsid w:val="00CA7183"/>
    <w:rsid w:val="00CA7E51"/>
    <w:rsid w:val="00CB02FE"/>
    <w:rsid w:val="00CB187C"/>
    <w:rsid w:val="00CB2431"/>
    <w:rsid w:val="00CB50C5"/>
    <w:rsid w:val="00CB5F49"/>
    <w:rsid w:val="00CB739D"/>
    <w:rsid w:val="00CC047D"/>
    <w:rsid w:val="00CE06CC"/>
    <w:rsid w:val="00CE16FF"/>
    <w:rsid w:val="00CF18FF"/>
    <w:rsid w:val="00CF29DE"/>
    <w:rsid w:val="00CF7054"/>
    <w:rsid w:val="00CF7D56"/>
    <w:rsid w:val="00D0139E"/>
    <w:rsid w:val="00D03DF4"/>
    <w:rsid w:val="00D07A02"/>
    <w:rsid w:val="00D12A67"/>
    <w:rsid w:val="00D23E8B"/>
    <w:rsid w:val="00D32751"/>
    <w:rsid w:val="00D36F48"/>
    <w:rsid w:val="00D400C3"/>
    <w:rsid w:val="00D47C4E"/>
    <w:rsid w:val="00D52131"/>
    <w:rsid w:val="00D60473"/>
    <w:rsid w:val="00D64BA1"/>
    <w:rsid w:val="00D76887"/>
    <w:rsid w:val="00D77C84"/>
    <w:rsid w:val="00D83CE9"/>
    <w:rsid w:val="00D848BC"/>
    <w:rsid w:val="00D913F5"/>
    <w:rsid w:val="00D92064"/>
    <w:rsid w:val="00D92EBA"/>
    <w:rsid w:val="00D92EDF"/>
    <w:rsid w:val="00D9556A"/>
    <w:rsid w:val="00D96979"/>
    <w:rsid w:val="00DA3129"/>
    <w:rsid w:val="00DA6B3E"/>
    <w:rsid w:val="00DB4B9B"/>
    <w:rsid w:val="00DB5238"/>
    <w:rsid w:val="00DB5B2E"/>
    <w:rsid w:val="00DC4521"/>
    <w:rsid w:val="00DD29D7"/>
    <w:rsid w:val="00DD3695"/>
    <w:rsid w:val="00DD7ECE"/>
    <w:rsid w:val="00DE457B"/>
    <w:rsid w:val="00E04C90"/>
    <w:rsid w:val="00E05CC2"/>
    <w:rsid w:val="00E06FB5"/>
    <w:rsid w:val="00E13F4D"/>
    <w:rsid w:val="00E42285"/>
    <w:rsid w:val="00E45408"/>
    <w:rsid w:val="00E457CE"/>
    <w:rsid w:val="00E539EB"/>
    <w:rsid w:val="00E542AC"/>
    <w:rsid w:val="00E557F2"/>
    <w:rsid w:val="00E57051"/>
    <w:rsid w:val="00E57C4C"/>
    <w:rsid w:val="00E6252B"/>
    <w:rsid w:val="00E63D23"/>
    <w:rsid w:val="00E73F0A"/>
    <w:rsid w:val="00E74086"/>
    <w:rsid w:val="00E7542E"/>
    <w:rsid w:val="00E76951"/>
    <w:rsid w:val="00E81829"/>
    <w:rsid w:val="00E87CAF"/>
    <w:rsid w:val="00E93CCC"/>
    <w:rsid w:val="00E953DA"/>
    <w:rsid w:val="00EA1B7D"/>
    <w:rsid w:val="00EA4463"/>
    <w:rsid w:val="00EA7006"/>
    <w:rsid w:val="00EA73D7"/>
    <w:rsid w:val="00EB3020"/>
    <w:rsid w:val="00EB5516"/>
    <w:rsid w:val="00EC1E83"/>
    <w:rsid w:val="00EC217C"/>
    <w:rsid w:val="00EC30D7"/>
    <w:rsid w:val="00EC6BBD"/>
    <w:rsid w:val="00ED2DBE"/>
    <w:rsid w:val="00ED4C10"/>
    <w:rsid w:val="00EF3136"/>
    <w:rsid w:val="00EF398D"/>
    <w:rsid w:val="00EF72FB"/>
    <w:rsid w:val="00F02D23"/>
    <w:rsid w:val="00F06FF8"/>
    <w:rsid w:val="00F10F50"/>
    <w:rsid w:val="00F13E72"/>
    <w:rsid w:val="00F17A56"/>
    <w:rsid w:val="00F22E02"/>
    <w:rsid w:val="00F33309"/>
    <w:rsid w:val="00F372A1"/>
    <w:rsid w:val="00F51057"/>
    <w:rsid w:val="00F5767D"/>
    <w:rsid w:val="00F60B2F"/>
    <w:rsid w:val="00F80B40"/>
    <w:rsid w:val="00F8411A"/>
    <w:rsid w:val="00F876D9"/>
    <w:rsid w:val="00F93A40"/>
    <w:rsid w:val="00F95C3F"/>
    <w:rsid w:val="00FA1C20"/>
    <w:rsid w:val="00FB1ED1"/>
    <w:rsid w:val="00FB2929"/>
    <w:rsid w:val="00FB2E71"/>
    <w:rsid w:val="00FB3522"/>
    <w:rsid w:val="00FB455E"/>
    <w:rsid w:val="00FB65C6"/>
    <w:rsid w:val="00FC1209"/>
    <w:rsid w:val="00FC503E"/>
    <w:rsid w:val="00FC737D"/>
    <w:rsid w:val="00FE1483"/>
    <w:rsid w:val="00FE1614"/>
    <w:rsid w:val="00FE61B3"/>
    <w:rsid w:val="00FE798E"/>
    <w:rsid w:val="00FF2BE8"/>
    <w:rsid w:val="00FF33BF"/>
    <w:rsid w:val="00FF663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962"/>
    <w:rPr>
      <w:sz w:val="24"/>
      <w:szCs w:val="24"/>
    </w:rPr>
  </w:style>
  <w:style w:type="paragraph" w:styleId="Heading1">
    <w:name w:val="heading 1"/>
    <w:basedOn w:val="Normal"/>
    <w:next w:val="Normal"/>
    <w:qFormat/>
    <w:rsid w:val="001840D5"/>
    <w:pPr>
      <w:keepNext/>
      <w:outlineLvl w:val="0"/>
    </w:pPr>
    <w:rPr>
      <w:b/>
      <w:bCs/>
    </w:rPr>
  </w:style>
  <w:style w:type="paragraph" w:styleId="Heading2">
    <w:name w:val="heading 2"/>
    <w:basedOn w:val="Normal"/>
    <w:next w:val="Normal"/>
    <w:qFormat/>
    <w:rsid w:val="001840D5"/>
    <w:pPr>
      <w:keepNext/>
      <w:jc w:val="center"/>
      <w:outlineLvl w:val="1"/>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6130C8"/>
    <w:pPr>
      <w:numPr>
        <w:numId w:val="1"/>
      </w:numPr>
    </w:pPr>
  </w:style>
  <w:style w:type="paragraph" w:styleId="Header">
    <w:name w:val="header"/>
    <w:basedOn w:val="Normal"/>
    <w:rsid w:val="00081F2B"/>
    <w:pPr>
      <w:tabs>
        <w:tab w:val="center" w:pos="4320"/>
        <w:tab w:val="right" w:pos="8640"/>
      </w:tabs>
    </w:pPr>
  </w:style>
  <w:style w:type="paragraph" w:styleId="Footer">
    <w:name w:val="footer"/>
    <w:basedOn w:val="Normal"/>
    <w:link w:val="FooterChar"/>
    <w:rsid w:val="00081F2B"/>
    <w:pPr>
      <w:tabs>
        <w:tab w:val="center" w:pos="4320"/>
        <w:tab w:val="right" w:pos="8640"/>
      </w:tabs>
    </w:pPr>
  </w:style>
  <w:style w:type="paragraph" w:styleId="BodyTextIndent">
    <w:name w:val="Body Text Indent"/>
    <w:basedOn w:val="Normal"/>
    <w:rsid w:val="001840D5"/>
    <w:pPr>
      <w:ind w:left="360" w:hanging="360"/>
    </w:pPr>
  </w:style>
  <w:style w:type="character" w:styleId="Hyperlink">
    <w:name w:val="Hyperlink"/>
    <w:basedOn w:val="DefaultParagraphFont"/>
    <w:rsid w:val="001840D5"/>
    <w:rPr>
      <w:color w:val="0000FF"/>
      <w:u w:val="single"/>
    </w:rPr>
  </w:style>
  <w:style w:type="paragraph" w:styleId="BodyText">
    <w:name w:val="Body Text"/>
    <w:basedOn w:val="Normal"/>
    <w:rsid w:val="001840D5"/>
    <w:rPr>
      <w:color w:val="000000"/>
      <w:szCs w:val="32"/>
    </w:rPr>
  </w:style>
  <w:style w:type="paragraph" w:customStyle="1" w:styleId="NormalWeb2">
    <w:name w:val="Normal (Web)2"/>
    <w:basedOn w:val="Normal"/>
    <w:rsid w:val="004B24FF"/>
    <w:pPr>
      <w:spacing w:after="240"/>
    </w:pPr>
    <w:rPr>
      <w:lang w:bidi="ta-IN"/>
    </w:rPr>
  </w:style>
  <w:style w:type="character" w:styleId="Strong">
    <w:name w:val="Strong"/>
    <w:basedOn w:val="DefaultParagraphFont"/>
    <w:qFormat/>
    <w:rsid w:val="004B24FF"/>
    <w:rPr>
      <w:b/>
      <w:bCs/>
    </w:rPr>
  </w:style>
  <w:style w:type="character" w:styleId="PageNumber">
    <w:name w:val="page number"/>
    <w:basedOn w:val="DefaultParagraphFont"/>
    <w:rsid w:val="00534ABD"/>
  </w:style>
  <w:style w:type="paragraph" w:styleId="BalloonText">
    <w:name w:val="Balloon Text"/>
    <w:basedOn w:val="Normal"/>
    <w:semiHidden/>
    <w:rsid w:val="00595DF3"/>
    <w:rPr>
      <w:rFonts w:ascii="Tahoma" w:hAnsi="Tahoma" w:cs="Tahoma"/>
      <w:sz w:val="16"/>
      <w:szCs w:val="16"/>
    </w:rPr>
  </w:style>
  <w:style w:type="table" w:styleId="TableGrid">
    <w:name w:val="Table Grid"/>
    <w:basedOn w:val="TableNormal"/>
    <w:rsid w:val="00F22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A4064"/>
    <w:pPr>
      <w:autoSpaceDE w:val="0"/>
      <w:autoSpaceDN w:val="0"/>
      <w:adjustRightInd w:val="0"/>
    </w:pPr>
    <w:rPr>
      <w:rFonts w:ascii="Arial Narrow" w:hAnsi="Arial Narrow" w:cs="Arial Narrow"/>
      <w:color w:val="000000"/>
      <w:sz w:val="24"/>
      <w:szCs w:val="24"/>
    </w:rPr>
  </w:style>
  <w:style w:type="paragraph" w:customStyle="1" w:styleId="CharCharChar">
    <w:name w:val="Char Char Char"/>
    <w:basedOn w:val="Normal"/>
    <w:semiHidden/>
    <w:rsid w:val="00E7542E"/>
    <w:pPr>
      <w:spacing w:before="80" w:after="80"/>
      <w:ind w:left="4320"/>
      <w:jc w:val="both"/>
    </w:pPr>
    <w:rPr>
      <w:rFonts w:ascii="Arial" w:hAnsi="Arial"/>
    </w:rPr>
  </w:style>
  <w:style w:type="paragraph" w:styleId="NormalWeb">
    <w:name w:val="Normal (Web)"/>
    <w:basedOn w:val="Normal"/>
    <w:rsid w:val="006277F2"/>
    <w:pPr>
      <w:spacing w:before="100" w:beforeAutospacing="1" w:after="100" w:afterAutospacing="1"/>
    </w:pPr>
  </w:style>
  <w:style w:type="character" w:customStyle="1" w:styleId="FooterChar">
    <w:name w:val="Footer Char"/>
    <w:basedOn w:val="DefaultParagraphFont"/>
    <w:link w:val="Footer"/>
    <w:rsid w:val="00182463"/>
    <w:rPr>
      <w:sz w:val="24"/>
      <w:szCs w:val="24"/>
    </w:rPr>
  </w:style>
  <w:style w:type="character" w:styleId="CommentReference">
    <w:name w:val="annotation reference"/>
    <w:basedOn w:val="DefaultParagraphFont"/>
    <w:rsid w:val="001753BB"/>
    <w:rPr>
      <w:sz w:val="16"/>
      <w:szCs w:val="16"/>
    </w:rPr>
  </w:style>
  <w:style w:type="paragraph" w:styleId="CommentText">
    <w:name w:val="annotation text"/>
    <w:basedOn w:val="Normal"/>
    <w:link w:val="CommentTextChar"/>
    <w:rsid w:val="001753BB"/>
    <w:rPr>
      <w:sz w:val="20"/>
      <w:szCs w:val="20"/>
    </w:rPr>
  </w:style>
  <w:style w:type="character" w:customStyle="1" w:styleId="CommentTextChar">
    <w:name w:val="Comment Text Char"/>
    <w:basedOn w:val="DefaultParagraphFont"/>
    <w:link w:val="CommentText"/>
    <w:rsid w:val="001753BB"/>
  </w:style>
  <w:style w:type="paragraph" w:styleId="CommentSubject">
    <w:name w:val="annotation subject"/>
    <w:basedOn w:val="CommentText"/>
    <w:next w:val="CommentText"/>
    <w:link w:val="CommentSubjectChar"/>
    <w:rsid w:val="001753BB"/>
    <w:rPr>
      <w:b/>
      <w:bCs/>
    </w:rPr>
  </w:style>
  <w:style w:type="character" w:customStyle="1" w:styleId="CommentSubjectChar">
    <w:name w:val="Comment Subject Char"/>
    <w:basedOn w:val="CommentTextChar"/>
    <w:link w:val="CommentSubject"/>
    <w:rsid w:val="001753BB"/>
    <w:rPr>
      <w:b/>
      <w:bCs/>
    </w:rPr>
  </w:style>
  <w:style w:type="paragraph" w:styleId="ListParagraph">
    <w:name w:val="List Paragraph"/>
    <w:basedOn w:val="Normal"/>
    <w:uiPriority w:val="34"/>
    <w:qFormat/>
    <w:rsid w:val="00A61A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962"/>
    <w:rPr>
      <w:sz w:val="24"/>
      <w:szCs w:val="24"/>
    </w:rPr>
  </w:style>
  <w:style w:type="paragraph" w:styleId="Heading1">
    <w:name w:val="heading 1"/>
    <w:basedOn w:val="Normal"/>
    <w:next w:val="Normal"/>
    <w:qFormat/>
    <w:rsid w:val="001840D5"/>
    <w:pPr>
      <w:keepNext/>
      <w:outlineLvl w:val="0"/>
    </w:pPr>
    <w:rPr>
      <w:b/>
      <w:bCs/>
    </w:rPr>
  </w:style>
  <w:style w:type="paragraph" w:styleId="Heading2">
    <w:name w:val="heading 2"/>
    <w:basedOn w:val="Normal"/>
    <w:next w:val="Normal"/>
    <w:qFormat/>
    <w:rsid w:val="001840D5"/>
    <w:pPr>
      <w:keepNext/>
      <w:jc w:val="center"/>
      <w:outlineLvl w:val="1"/>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6130C8"/>
    <w:pPr>
      <w:numPr>
        <w:numId w:val="1"/>
      </w:numPr>
    </w:pPr>
  </w:style>
  <w:style w:type="paragraph" w:styleId="Header">
    <w:name w:val="header"/>
    <w:basedOn w:val="Normal"/>
    <w:rsid w:val="00081F2B"/>
    <w:pPr>
      <w:tabs>
        <w:tab w:val="center" w:pos="4320"/>
        <w:tab w:val="right" w:pos="8640"/>
      </w:tabs>
    </w:pPr>
  </w:style>
  <w:style w:type="paragraph" w:styleId="Footer">
    <w:name w:val="footer"/>
    <w:basedOn w:val="Normal"/>
    <w:link w:val="FooterChar"/>
    <w:rsid w:val="00081F2B"/>
    <w:pPr>
      <w:tabs>
        <w:tab w:val="center" w:pos="4320"/>
        <w:tab w:val="right" w:pos="8640"/>
      </w:tabs>
    </w:pPr>
  </w:style>
  <w:style w:type="paragraph" w:styleId="BodyTextIndent">
    <w:name w:val="Body Text Indent"/>
    <w:basedOn w:val="Normal"/>
    <w:rsid w:val="001840D5"/>
    <w:pPr>
      <w:ind w:left="360" w:hanging="360"/>
    </w:pPr>
  </w:style>
  <w:style w:type="character" w:styleId="Hyperlink">
    <w:name w:val="Hyperlink"/>
    <w:basedOn w:val="DefaultParagraphFont"/>
    <w:rsid w:val="001840D5"/>
    <w:rPr>
      <w:color w:val="0000FF"/>
      <w:u w:val="single"/>
    </w:rPr>
  </w:style>
  <w:style w:type="paragraph" w:styleId="BodyText">
    <w:name w:val="Body Text"/>
    <w:basedOn w:val="Normal"/>
    <w:rsid w:val="001840D5"/>
    <w:rPr>
      <w:color w:val="000000"/>
      <w:szCs w:val="32"/>
    </w:rPr>
  </w:style>
  <w:style w:type="paragraph" w:customStyle="1" w:styleId="NormalWeb2">
    <w:name w:val="Normal (Web)2"/>
    <w:basedOn w:val="Normal"/>
    <w:rsid w:val="004B24FF"/>
    <w:pPr>
      <w:spacing w:after="240"/>
    </w:pPr>
    <w:rPr>
      <w:lang w:bidi="ta-IN"/>
    </w:rPr>
  </w:style>
  <w:style w:type="character" w:styleId="Strong">
    <w:name w:val="Strong"/>
    <w:basedOn w:val="DefaultParagraphFont"/>
    <w:qFormat/>
    <w:rsid w:val="004B24FF"/>
    <w:rPr>
      <w:b/>
      <w:bCs/>
    </w:rPr>
  </w:style>
  <w:style w:type="character" w:styleId="PageNumber">
    <w:name w:val="page number"/>
    <w:basedOn w:val="DefaultParagraphFont"/>
    <w:rsid w:val="00534ABD"/>
  </w:style>
  <w:style w:type="paragraph" w:styleId="BalloonText">
    <w:name w:val="Balloon Text"/>
    <w:basedOn w:val="Normal"/>
    <w:semiHidden/>
    <w:rsid w:val="00595DF3"/>
    <w:rPr>
      <w:rFonts w:ascii="Tahoma" w:hAnsi="Tahoma" w:cs="Tahoma"/>
      <w:sz w:val="16"/>
      <w:szCs w:val="16"/>
    </w:rPr>
  </w:style>
  <w:style w:type="table" w:styleId="TableGrid">
    <w:name w:val="Table Grid"/>
    <w:basedOn w:val="TableNormal"/>
    <w:rsid w:val="00F22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A4064"/>
    <w:pPr>
      <w:autoSpaceDE w:val="0"/>
      <w:autoSpaceDN w:val="0"/>
      <w:adjustRightInd w:val="0"/>
    </w:pPr>
    <w:rPr>
      <w:rFonts w:ascii="Arial Narrow" w:hAnsi="Arial Narrow" w:cs="Arial Narrow"/>
      <w:color w:val="000000"/>
      <w:sz w:val="24"/>
      <w:szCs w:val="24"/>
    </w:rPr>
  </w:style>
  <w:style w:type="paragraph" w:customStyle="1" w:styleId="CharCharChar">
    <w:name w:val="Char Char Char"/>
    <w:basedOn w:val="Normal"/>
    <w:semiHidden/>
    <w:rsid w:val="00E7542E"/>
    <w:pPr>
      <w:spacing w:before="80" w:after="80"/>
      <w:ind w:left="4320"/>
      <w:jc w:val="both"/>
    </w:pPr>
    <w:rPr>
      <w:rFonts w:ascii="Arial" w:hAnsi="Arial"/>
    </w:rPr>
  </w:style>
  <w:style w:type="paragraph" w:styleId="NormalWeb">
    <w:name w:val="Normal (Web)"/>
    <w:basedOn w:val="Normal"/>
    <w:rsid w:val="006277F2"/>
    <w:pPr>
      <w:spacing w:before="100" w:beforeAutospacing="1" w:after="100" w:afterAutospacing="1"/>
    </w:pPr>
  </w:style>
  <w:style w:type="character" w:customStyle="1" w:styleId="FooterChar">
    <w:name w:val="Footer Char"/>
    <w:basedOn w:val="DefaultParagraphFont"/>
    <w:link w:val="Footer"/>
    <w:rsid w:val="00182463"/>
    <w:rPr>
      <w:sz w:val="24"/>
      <w:szCs w:val="24"/>
    </w:rPr>
  </w:style>
  <w:style w:type="character" w:styleId="CommentReference">
    <w:name w:val="annotation reference"/>
    <w:basedOn w:val="DefaultParagraphFont"/>
    <w:rsid w:val="001753BB"/>
    <w:rPr>
      <w:sz w:val="16"/>
      <w:szCs w:val="16"/>
    </w:rPr>
  </w:style>
  <w:style w:type="paragraph" w:styleId="CommentText">
    <w:name w:val="annotation text"/>
    <w:basedOn w:val="Normal"/>
    <w:link w:val="CommentTextChar"/>
    <w:rsid w:val="001753BB"/>
    <w:rPr>
      <w:sz w:val="20"/>
      <w:szCs w:val="20"/>
    </w:rPr>
  </w:style>
  <w:style w:type="character" w:customStyle="1" w:styleId="CommentTextChar">
    <w:name w:val="Comment Text Char"/>
    <w:basedOn w:val="DefaultParagraphFont"/>
    <w:link w:val="CommentText"/>
    <w:rsid w:val="001753BB"/>
  </w:style>
  <w:style w:type="paragraph" w:styleId="CommentSubject">
    <w:name w:val="annotation subject"/>
    <w:basedOn w:val="CommentText"/>
    <w:next w:val="CommentText"/>
    <w:link w:val="CommentSubjectChar"/>
    <w:rsid w:val="001753BB"/>
    <w:rPr>
      <w:b/>
      <w:bCs/>
    </w:rPr>
  </w:style>
  <w:style w:type="character" w:customStyle="1" w:styleId="CommentSubjectChar">
    <w:name w:val="Comment Subject Char"/>
    <w:basedOn w:val="CommentTextChar"/>
    <w:link w:val="CommentSubject"/>
    <w:rsid w:val="001753BB"/>
    <w:rPr>
      <w:b/>
      <w:bCs/>
    </w:rPr>
  </w:style>
  <w:style w:type="paragraph" w:styleId="ListParagraph">
    <w:name w:val="List Paragraph"/>
    <w:basedOn w:val="Normal"/>
    <w:uiPriority w:val="34"/>
    <w:qFormat/>
    <w:rsid w:val="00A61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19835">
      <w:bodyDiv w:val="1"/>
      <w:marLeft w:val="0"/>
      <w:marRight w:val="0"/>
      <w:marTop w:val="0"/>
      <w:marBottom w:val="0"/>
      <w:divBdr>
        <w:top w:val="none" w:sz="0" w:space="0" w:color="auto"/>
        <w:left w:val="none" w:sz="0" w:space="0" w:color="auto"/>
        <w:bottom w:val="none" w:sz="0" w:space="0" w:color="auto"/>
        <w:right w:val="none" w:sz="0" w:space="0" w:color="auto"/>
      </w:divBdr>
      <w:divsChild>
        <w:div w:id="458763255">
          <w:marLeft w:val="0"/>
          <w:marRight w:val="0"/>
          <w:marTop w:val="0"/>
          <w:marBottom w:val="0"/>
          <w:divBdr>
            <w:top w:val="none" w:sz="0" w:space="0" w:color="auto"/>
            <w:left w:val="none" w:sz="0" w:space="0" w:color="auto"/>
            <w:bottom w:val="none" w:sz="0" w:space="0" w:color="auto"/>
            <w:right w:val="none" w:sz="0" w:space="0" w:color="auto"/>
          </w:divBdr>
          <w:divsChild>
            <w:div w:id="1711491905">
              <w:marLeft w:val="0"/>
              <w:marRight w:val="0"/>
              <w:marTop w:val="0"/>
              <w:marBottom w:val="0"/>
              <w:divBdr>
                <w:top w:val="none" w:sz="0" w:space="0" w:color="auto"/>
                <w:left w:val="none" w:sz="0" w:space="0" w:color="auto"/>
                <w:bottom w:val="none" w:sz="0" w:space="0" w:color="auto"/>
                <w:right w:val="none" w:sz="0" w:space="0" w:color="auto"/>
              </w:divBdr>
              <w:divsChild>
                <w:div w:id="218132877">
                  <w:marLeft w:val="251"/>
                  <w:marRight w:val="586"/>
                  <w:marTop w:val="0"/>
                  <w:marBottom w:val="0"/>
                  <w:divBdr>
                    <w:top w:val="none" w:sz="0" w:space="0" w:color="auto"/>
                    <w:left w:val="none" w:sz="0" w:space="0" w:color="auto"/>
                    <w:bottom w:val="none" w:sz="0" w:space="0" w:color="auto"/>
                    <w:right w:val="none" w:sz="0" w:space="0" w:color="auto"/>
                  </w:divBdr>
                </w:div>
              </w:divsChild>
            </w:div>
          </w:divsChild>
        </w:div>
      </w:divsChild>
    </w:div>
    <w:div w:id="974288992">
      <w:bodyDiv w:val="1"/>
      <w:marLeft w:val="0"/>
      <w:marRight w:val="0"/>
      <w:marTop w:val="0"/>
      <w:marBottom w:val="0"/>
      <w:divBdr>
        <w:top w:val="none" w:sz="0" w:space="0" w:color="auto"/>
        <w:left w:val="none" w:sz="0" w:space="0" w:color="auto"/>
        <w:bottom w:val="none" w:sz="0" w:space="0" w:color="auto"/>
        <w:right w:val="none" w:sz="0" w:space="0" w:color="auto"/>
      </w:divBdr>
      <w:divsChild>
        <w:div w:id="1833253843">
          <w:marLeft w:val="0"/>
          <w:marRight w:val="0"/>
          <w:marTop w:val="0"/>
          <w:marBottom w:val="0"/>
          <w:divBdr>
            <w:top w:val="none" w:sz="0" w:space="0" w:color="auto"/>
            <w:left w:val="none" w:sz="0" w:space="0" w:color="auto"/>
            <w:bottom w:val="none" w:sz="0" w:space="0" w:color="auto"/>
            <w:right w:val="none" w:sz="0" w:space="0" w:color="auto"/>
          </w:divBdr>
          <w:divsChild>
            <w:div w:id="168839890">
              <w:marLeft w:val="0"/>
              <w:marRight w:val="0"/>
              <w:marTop w:val="0"/>
              <w:marBottom w:val="0"/>
              <w:divBdr>
                <w:top w:val="none" w:sz="0" w:space="0" w:color="auto"/>
                <w:left w:val="none" w:sz="0" w:space="0" w:color="auto"/>
                <w:bottom w:val="none" w:sz="0" w:space="0" w:color="auto"/>
                <w:right w:val="none" w:sz="0" w:space="0" w:color="auto"/>
              </w:divBdr>
              <w:divsChild>
                <w:div w:id="580681590">
                  <w:marLeft w:val="198"/>
                  <w:marRight w:val="46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8F93B-ED52-4E23-865E-7FB42A5CE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DUTIES AND RESPONSIBILITIES</vt:lpstr>
    </vt:vector>
  </TitlesOfParts>
  <Company>FMCSA</Company>
  <LinksUpToDate>false</LinksUpToDate>
  <CharactersWithSpaces>13075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DUTIES AND RESPONSIBILITIES</dc:title>
  <dc:creator>karen.lynch</dc:creator>
  <cp:lastModifiedBy>Shannon Watson</cp:lastModifiedBy>
  <cp:revision>3</cp:revision>
  <cp:lastPrinted>2012-05-18T16:23:00Z</cp:lastPrinted>
  <dcterms:created xsi:type="dcterms:W3CDTF">2012-11-20T23:13:00Z</dcterms:created>
  <dcterms:modified xsi:type="dcterms:W3CDTF">2012-11-29T16:03:00Z</dcterms:modified>
</cp:coreProperties>
</file>