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991" w:rsidRPr="009039D7" w:rsidDel="009039D7" w:rsidRDefault="00A36991" w:rsidP="002C65B1">
      <w:pPr>
        <w:jc w:val="center"/>
        <w:rPr>
          <w:del w:id="0" w:author="Richard Parker" w:date="2015-05-26T16:42:00Z"/>
          <w:rFonts w:asciiTheme="minorHAnsi" w:hAnsiTheme="minorHAnsi"/>
          <w:b/>
          <w:i/>
          <w:sz w:val="28"/>
          <w:szCs w:val="28"/>
        </w:rPr>
      </w:pPr>
      <w:del w:id="1" w:author="Richard Parker" w:date="2015-05-26T16:42:00Z">
        <w:r w:rsidRPr="009039D7" w:rsidDel="009039D7">
          <w:rPr>
            <w:rFonts w:asciiTheme="minorHAnsi" w:hAnsiTheme="minorHAnsi"/>
            <w:b/>
            <w:i/>
            <w:sz w:val="28"/>
            <w:szCs w:val="28"/>
          </w:rPr>
          <w:delText xml:space="preserve">ELDTAC Draft </w:delText>
        </w:r>
      </w:del>
      <w:ins w:id="2" w:author="David Money" w:date="2015-05-20T12:59:00Z">
        <w:del w:id="3" w:author="Richard Parker" w:date="2015-05-26T16:42:00Z">
          <w:r w:rsidR="00610343" w:rsidRPr="009039D7" w:rsidDel="009039D7">
            <w:rPr>
              <w:rFonts w:asciiTheme="minorHAnsi" w:hAnsiTheme="minorHAnsi"/>
              <w:b/>
              <w:i/>
              <w:sz w:val="28"/>
              <w:szCs w:val="28"/>
            </w:rPr>
            <w:delText>5-22</w:delText>
          </w:r>
          <w:r w:rsidR="008E17B6" w:rsidRPr="009039D7" w:rsidDel="009039D7">
            <w:rPr>
              <w:rFonts w:asciiTheme="minorHAnsi" w:hAnsiTheme="minorHAnsi"/>
              <w:b/>
              <w:i/>
              <w:sz w:val="28"/>
              <w:szCs w:val="28"/>
            </w:rPr>
            <w:delText xml:space="preserve"> </w:delText>
          </w:r>
        </w:del>
      </w:ins>
      <w:del w:id="4" w:author="Richard Parker" w:date="2015-05-26T16:42:00Z">
        <w:r w:rsidR="00625894" w:rsidRPr="009039D7" w:rsidDel="009039D7">
          <w:rPr>
            <w:rFonts w:asciiTheme="minorHAnsi" w:hAnsiTheme="minorHAnsi"/>
            <w:b/>
            <w:i/>
            <w:sz w:val="28"/>
            <w:szCs w:val="28"/>
          </w:rPr>
          <w:delText>4-</w:delText>
        </w:r>
        <w:r w:rsidR="00A21E00" w:rsidRPr="009039D7" w:rsidDel="009039D7">
          <w:rPr>
            <w:rFonts w:asciiTheme="minorHAnsi" w:hAnsiTheme="minorHAnsi"/>
            <w:b/>
            <w:i/>
            <w:sz w:val="28"/>
            <w:szCs w:val="28"/>
          </w:rPr>
          <w:delText>1</w:delText>
        </w:r>
        <w:r w:rsidR="00625894" w:rsidRPr="009039D7" w:rsidDel="009039D7">
          <w:rPr>
            <w:rFonts w:asciiTheme="minorHAnsi" w:hAnsiTheme="minorHAnsi"/>
            <w:b/>
            <w:i/>
            <w:sz w:val="28"/>
            <w:szCs w:val="28"/>
          </w:rPr>
          <w:delText>7-15</w:delText>
        </w:r>
      </w:del>
    </w:p>
    <w:p w:rsidR="002C65B1" w:rsidRPr="009039D7" w:rsidDel="009039D7" w:rsidRDefault="002C65B1" w:rsidP="002C65B1">
      <w:pPr>
        <w:jc w:val="center"/>
        <w:rPr>
          <w:del w:id="5" w:author="Richard Parker" w:date="2015-05-26T16:42:00Z"/>
          <w:rFonts w:asciiTheme="minorHAnsi" w:hAnsiTheme="minorHAnsi"/>
          <w:b/>
          <w:sz w:val="28"/>
          <w:szCs w:val="28"/>
        </w:rPr>
      </w:pPr>
      <w:r w:rsidRPr="009039D7">
        <w:rPr>
          <w:rFonts w:asciiTheme="minorHAnsi" w:hAnsiTheme="minorHAnsi"/>
          <w:b/>
          <w:sz w:val="28"/>
          <w:szCs w:val="28"/>
        </w:rPr>
        <w:t>Eligibility Requirements</w:t>
      </w:r>
      <w:ins w:id="6" w:author="Richard Parker" w:date="2015-05-26T16:42:00Z">
        <w:r w:rsidR="009039D7">
          <w:rPr>
            <w:rFonts w:asciiTheme="minorHAnsi" w:hAnsiTheme="minorHAnsi"/>
            <w:b/>
            <w:sz w:val="28"/>
            <w:szCs w:val="28"/>
          </w:rPr>
          <w:t xml:space="preserve"> </w:t>
        </w:r>
      </w:ins>
    </w:p>
    <w:p w:rsidR="002C65B1" w:rsidRPr="009039D7" w:rsidRDefault="002C65B1" w:rsidP="002C65B1">
      <w:pPr>
        <w:jc w:val="center"/>
        <w:rPr>
          <w:rFonts w:asciiTheme="minorHAnsi" w:hAnsiTheme="minorHAnsi"/>
          <w:b/>
          <w:sz w:val="28"/>
          <w:szCs w:val="28"/>
        </w:rPr>
      </w:pPr>
      <w:proofErr w:type="gramStart"/>
      <w:r w:rsidRPr="009039D7">
        <w:rPr>
          <w:rFonts w:asciiTheme="minorHAnsi" w:hAnsiTheme="minorHAnsi"/>
          <w:b/>
          <w:sz w:val="28"/>
          <w:szCs w:val="28"/>
        </w:rPr>
        <w:t>for</w:t>
      </w:r>
      <w:proofErr w:type="gramEnd"/>
    </w:p>
    <w:p w:rsidR="002C65B1" w:rsidRPr="009039D7" w:rsidRDefault="00BD10CA" w:rsidP="002C65B1">
      <w:pPr>
        <w:jc w:val="center"/>
        <w:rPr>
          <w:rFonts w:asciiTheme="minorHAnsi" w:hAnsiTheme="minorHAnsi"/>
          <w:b/>
          <w:sz w:val="28"/>
          <w:szCs w:val="28"/>
        </w:rPr>
      </w:pPr>
      <w:r w:rsidRPr="009039D7">
        <w:rPr>
          <w:rFonts w:asciiTheme="minorHAnsi" w:hAnsiTheme="minorHAnsi"/>
          <w:b/>
          <w:sz w:val="28"/>
          <w:szCs w:val="28"/>
        </w:rPr>
        <w:t xml:space="preserve">Small </w:t>
      </w:r>
      <w:ins w:id="7" w:author="David Money" w:date="2015-05-22T15:28:00Z">
        <w:r w:rsidR="00610343" w:rsidRPr="009039D7">
          <w:rPr>
            <w:rFonts w:asciiTheme="minorHAnsi" w:hAnsiTheme="minorHAnsi"/>
            <w:b/>
            <w:sz w:val="28"/>
            <w:szCs w:val="28"/>
          </w:rPr>
          <w:t xml:space="preserve">Business </w:t>
        </w:r>
        <w:del w:id="8" w:author="Richard Parker" w:date="2015-05-26T16:42:00Z">
          <w:r w:rsidR="00610343" w:rsidRPr="009039D7" w:rsidDel="009039D7">
            <w:rPr>
              <w:rFonts w:asciiTheme="minorHAnsi" w:hAnsiTheme="minorHAnsi"/>
              <w:b/>
              <w:sz w:val="28"/>
              <w:szCs w:val="28"/>
            </w:rPr>
            <w:delText xml:space="preserve">Private </w:delText>
          </w:r>
        </w:del>
      </w:ins>
      <w:ins w:id="9" w:author="Richard Parker" w:date="2015-05-26T16:42:00Z">
        <w:r w:rsidR="009039D7">
          <w:rPr>
            <w:rFonts w:asciiTheme="minorHAnsi" w:hAnsiTheme="minorHAnsi"/>
            <w:b/>
            <w:sz w:val="28"/>
            <w:szCs w:val="28"/>
          </w:rPr>
          <w:t xml:space="preserve">In-House </w:t>
        </w:r>
      </w:ins>
      <w:ins w:id="10" w:author="David Money" w:date="2015-05-22T15:28:00Z">
        <w:r w:rsidR="00610343" w:rsidRPr="009039D7">
          <w:rPr>
            <w:rFonts w:asciiTheme="minorHAnsi" w:hAnsiTheme="minorHAnsi"/>
            <w:b/>
            <w:sz w:val="28"/>
            <w:szCs w:val="28"/>
          </w:rPr>
          <w:t>or For</w:t>
        </w:r>
      </w:ins>
      <w:ins w:id="11" w:author="Richard Parker" w:date="2015-05-26T16:42:00Z">
        <w:r w:rsidR="009039D7">
          <w:rPr>
            <w:rFonts w:asciiTheme="minorHAnsi" w:hAnsiTheme="minorHAnsi"/>
            <w:b/>
            <w:sz w:val="28"/>
            <w:szCs w:val="28"/>
          </w:rPr>
          <w:t>-</w:t>
        </w:r>
      </w:ins>
      <w:ins w:id="12" w:author="David Money" w:date="2015-05-22T15:28:00Z">
        <w:del w:id="13" w:author="Richard Parker" w:date="2015-05-26T16:42:00Z">
          <w:r w:rsidR="00610343" w:rsidRPr="009039D7" w:rsidDel="009039D7">
            <w:rPr>
              <w:rFonts w:asciiTheme="minorHAnsi" w:hAnsiTheme="minorHAnsi"/>
              <w:b/>
              <w:sz w:val="28"/>
              <w:szCs w:val="28"/>
            </w:rPr>
            <w:delText xml:space="preserve"> </w:delText>
          </w:r>
        </w:del>
        <w:r w:rsidR="00610343" w:rsidRPr="009039D7">
          <w:rPr>
            <w:rFonts w:asciiTheme="minorHAnsi" w:hAnsiTheme="minorHAnsi"/>
            <w:b/>
            <w:sz w:val="28"/>
            <w:szCs w:val="28"/>
          </w:rPr>
          <w:t xml:space="preserve">Hire </w:t>
        </w:r>
      </w:ins>
      <w:r w:rsidR="002C65B1" w:rsidRPr="009039D7">
        <w:rPr>
          <w:rFonts w:asciiTheme="minorHAnsi" w:hAnsiTheme="minorHAnsi"/>
          <w:b/>
          <w:sz w:val="28"/>
          <w:szCs w:val="28"/>
        </w:rPr>
        <w:t>Driver Training Programs</w:t>
      </w:r>
      <w:r w:rsidR="00872653" w:rsidRPr="009039D7">
        <w:rPr>
          <w:rFonts w:asciiTheme="minorHAnsi" w:hAnsiTheme="minorHAnsi"/>
          <w:b/>
          <w:sz w:val="28"/>
          <w:szCs w:val="28"/>
        </w:rPr>
        <w:t xml:space="preserve"> </w:t>
      </w:r>
    </w:p>
    <w:p w:rsidR="00ED7F78" w:rsidRPr="009039D7" w:rsidRDefault="00ED7F78" w:rsidP="004F187B">
      <w:pPr>
        <w:pStyle w:val="Heading1"/>
        <w:rPr>
          <w:rFonts w:asciiTheme="minorHAnsi" w:hAnsiTheme="minorHAnsi"/>
          <w:sz w:val="28"/>
          <w:szCs w:val="28"/>
        </w:rPr>
      </w:pPr>
    </w:p>
    <w:p w:rsidR="00E53252" w:rsidRPr="009039D7" w:rsidRDefault="00E53252" w:rsidP="00E53252">
      <w:pPr>
        <w:rPr>
          <w:ins w:id="14" w:author="David Money" w:date="2015-05-20T12:47:00Z"/>
          <w:rFonts w:asciiTheme="minorHAnsi" w:hAnsiTheme="minorHAnsi"/>
          <w:sz w:val="20"/>
        </w:rPr>
      </w:pPr>
      <w:ins w:id="15" w:author="David Money" w:date="2015-05-20T12:47:00Z">
        <w:r w:rsidRPr="009039D7">
          <w:rPr>
            <w:rFonts w:asciiTheme="minorHAnsi" w:hAnsiTheme="minorHAnsi"/>
            <w:sz w:val="20"/>
          </w:rPr>
          <w:t xml:space="preserve">Section XXX.XX.  The requirements of this section apply to </w:t>
        </w:r>
      </w:ins>
      <w:ins w:id="16" w:author="David Money" w:date="2015-05-20T12:48:00Z">
        <w:r w:rsidRPr="009039D7">
          <w:rPr>
            <w:rFonts w:asciiTheme="minorHAnsi" w:hAnsiTheme="minorHAnsi"/>
            <w:sz w:val="20"/>
          </w:rPr>
          <w:t xml:space="preserve">Small </w:t>
        </w:r>
      </w:ins>
      <w:ins w:id="17" w:author="David Money" w:date="2015-05-22T15:29:00Z">
        <w:r w:rsidR="00610343" w:rsidRPr="009039D7">
          <w:rPr>
            <w:rFonts w:asciiTheme="minorHAnsi" w:hAnsiTheme="minorHAnsi"/>
            <w:sz w:val="20"/>
          </w:rPr>
          <w:t xml:space="preserve">Business or For Hire </w:t>
        </w:r>
      </w:ins>
      <w:ins w:id="18" w:author="David Money" w:date="2015-05-20T12:48:00Z">
        <w:r w:rsidRPr="009039D7">
          <w:rPr>
            <w:rFonts w:asciiTheme="minorHAnsi" w:hAnsiTheme="minorHAnsi"/>
            <w:sz w:val="20"/>
          </w:rPr>
          <w:t>Training Providers</w:t>
        </w:r>
      </w:ins>
      <w:ins w:id="19" w:author="David Money" w:date="2015-05-20T12:47:00Z">
        <w:r w:rsidRPr="009039D7">
          <w:rPr>
            <w:rFonts w:asciiTheme="minorHAnsi" w:hAnsiTheme="minorHAnsi"/>
            <w:sz w:val="20"/>
          </w:rPr>
          <w:t xml:space="preserve"> that train, or expect to train, </w:t>
        </w:r>
      </w:ins>
      <w:ins w:id="20" w:author="David Money" w:date="2015-05-20T12:48:00Z">
        <w:r w:rsidRPr="009039D7">
          <w:rPr>
            <w:rFonts w:asciiTheme="minorHAnsi" w:hAnsiTheme="minorHAnsi"/>
            <w:sz w:val="20"/>
          </w:rPr>
          <w:t xml:space="preserve">three or </w:t>
        </w:r>
      </w:ins>
      <w:ins w:id="21" w:author="David Money" w:date="2015-05-20T12:47:00Z">
        <w:r w:rsidRPr="009039D7">
          <w:rPr>
            <w:rFonts w:asciiTheme="minorHAnsi" w:hAnsiTheme="minorHAnsi"/>
            <w:sz w:val="20"/>
          </w:rPr>
          <w:t xml:space="preserve">less entry-level drivers per year.  Such providers must, at a minimum, meet the requirements of this section and offer a curriculum that meets all FMCSA curriculum standards for CMV drivers set forth in § XXX.XX.  Training providers shall attest and, upon request, supply documentary evidence to verify, that they meet the following requirements.  Such evidence may take the form of documents described after each item in the </w:t>
        </w:r>
        <w:r w:rsidRPr="009039D7">
          <w:rPr>
            <w:rFonts w:asciiTheme="minorHAnsi" w:hAnsiTheme="minorHAnsi"/>
            <w:strike/>
            <w:sz w:val="20"/>
          </w:rPr>
          <w:t>checklist</w:t>
        </w:r>
        <w:r w:rsidRPr="009039D7">
          <w:rPr>
            <w:rFonts w:asciiTheme="minorHAnsi" w:hAnsiTheme="minorHAnsi"/>
            <w:sz w:val="20"/>
          </w:rPr>
          <w:t xml:space="preserve"> eligibility requirements</w:t>
        </w:r>
      </w:ins>
      <w:ins w:id="22" w:author="David Money" w:date="2015-05-20T14:17:00Z">
        <w:r w:rsidR="00994EF7" w:rsidRPr="009039D7">
          <w:rPr>
            <w:rFonts w:asciiTheme="minorHAnsi" w:hAnsiTheme="minorHAnsi"/>
            <w:sz w:val="20"/>
          </w:rPr>
          <w:t xml:space="preserve"> </w:t>
        </w:r>
      </w:ins>
      <w:ins w:id="23" w:author="David Money" w:date="2015-05-20T12:47:00Z">
        <w:r w:rsidRPr="009039D7">
          <w:rPr>
            <w:rFonts w:asciiTheme="minorHAnsi" w:hAnsiTheme="minorHAnsi"/>
            <w:sz w:val="20"/>
          </w:rPr>
          <w:t xml:space="preserve">below, or comparable documentation.   </w:t>
        </w:r>
        <w:bookmarkStart w:id="24" w:name="_GoBack"/>
        <w:bookmarkEnd w:id="24"/>
      </w:ins>
    </w:p>
    <w:p w:rsidR="00603F4C" w:rsidRPr="009039D7" w:rsidDel="00E53252" w:rsidRDefault="00603F4C">
      <w:pPr>
        <w:rPr>
          <w:del w:id="25" w:author="David Money" w:date="2015-05-20T12:47:00Z"/>
          <w:rFonts w:asciiTheme="minorHAnsi" w:hAnsiTheme="minorHAnsi"/>
          <w:sz w:val="20"/>
        </w:rPr>
      </w:pPr>
      <w:del w:id="26" w:author="David Money" w:date="2015-05-20T12:47:00Z">
        <w:r w:rsidRPr="009039D7" w:rsidDel="00E53252">
          <w:rPr>
            <w:rFonts w:asciiTheme="minorHAnsi" w:hAnsiTheme="minorHAnsi"/>
            <w:sz w:val="20"/>
          </w:rPr>
          <w:delText xml:space="preserve">This Checklist is a yardstick for </w:delText>
        </w:r>
        <w:r w:rsidR="002C65B1" w:rsidRPr="009039D7" w:rsidDel="00E53252">
          <w:rPr>
            <w:rFonts w:asciiTheme="minorHAnsi" w:hAnsiTheme="minorHAnsi"/>
            <w:sz w:val="20"/>
          </w:rPr>
          <w:delText>individuals</w:delText>
        </w:r>
        <w:r w:rsidR="00BD10CA" w:rsidRPr="009039D7" w:rsidDel="00E53252">
          <w:rPr>
            <w:rFonts w:asciiTheme="minorHAnsi" w:hAnsiTheme="minorHAnsi"/>
            <w:sz w:val="20"/>
          </w:rPr>
          <w:delText xml:space="preserve"> </w:delText>
        </w:r>
        <w:r w:rsidR="00872653" w:rsidRPr="009039D7" w:rsidDel="00E53252">
          <w:rPr>
            <w:rFonts w:asciiTheme="minorHAnsi" w:hAnsiTheme="minorHAnsi"/>
            <w:sz w:val="20"/>
          </w:rPr>
          <w:delText xml:space="preserve">and small </w:delText>
        </w:r>
        <w:r w:rsidR="00931E5E" w:rsidRPr="009039D7" w:rsidDel="00E53252">
          <w:rPr>
            <w:rFonts w:asciiTheme="minorHAnsi" w:hAnsiTheme="minorHAnsi"/>
            <w:sz w:val="20"/>
          </w:rPr>
          <w:delText xml:space="preserve">training providers </w:delText>
        </w:r>
        <w:r w:rsidRPr="009039D7" w:rsidDel="00E53252">
          <w:rPr>
            <w:rFonts w:asciiTheme="minorHAnsi" w:hAnsiTheme="minorHAnsi"/>
            <w:sz w:val="20"/>
          </w:rPr>
          <w:delText xml:space="preserve">in </w:delText>
        </w:r>
        <w:r w:rsidR="00A60601" w:rsidRPr="009039D7" w:rsidDel="00E53252">
          <w:rPr>
            <w:rFonts w:asciiTheme="minorHAnsi" w:hAnsiTheme="minorHAnsi"/>
            <w:sz w:val="20"/>
          </w:rPr>
          <w:delText>determining compliance with this regulation</w:delText>
        </w:r>
        <w:r w:rsidRPr="009039D7" w:rsidDel="00E53252">
          <w:rPr>
            <w:rFonts w:asciiTheme="minorHAnsi" w:hAnsiTheme="minorHAnsi"/>
            <w:sz w:val="20"/>
          </w:rPr>
          <w:delText>.</w:delText>
        </w:r>
      </w:del>
    </w:p>
    <w:p w:rsidR="00603F4C" w:rsidRPr="009039D7" w:rsidDel="00E53252" w:rsidRDefault="00603F4C">
      <w:pPr>
        <w:rPr>
          <w:del w:id="27" w:author="David Money" w:date="2015-05-20T12:47:00Z"/>
          <w:rFonts w:asciiTheme="minorHAnsi" w:hAnsiTheme="minorHAnsi"/>
          <w:sz w:val="20"/>
        </w:rPr>
      </w:pPr>
    </w:p>
    <w:p w:rsidR="00603F4C" w:rsidRPr="009039D7" w:rsidDel="00E53252" w:rsidRDefault="009D392D">
      <w:pPr>
        <w:rPr>
          <w:del w:id="28" w:author="David Money" w:date="2015-05-20T12:47:00Z"/>
          <w:rFonts w:asciiTheme="minorHAnsi" w:hAnsiTheme="minorHAnsi"/>
          <w:sz w:val="20"/>
        </w:rPr>
      </w:pPr>
      <w:del w:id="29" w:author="David Money" w:date="2015-05-07T14:16:00Z">
        <w:r w:rsidRPr="009039D7" w:rsidDel="00195D41">
          <w:rPr>
            <w:rFonts w:asciiTheme="minorHAnsi" w:hAnsiTheme="minorHAnsi"/>
            <w:sz w:val="20"/>
            <w:highlight w:val="yellow"/>
          </w:rPr>
          <w:delText>[</w:delText>
        </w:r>
      </w:del>
      <w:del w:id="30" w:author="David Money" w:date="2015-05-20T12:47:00Z">
        <w:r w:rsidR="00872653" w:rsidRPr="009039D7" w:rsidDel="00E53252">
          <w:rPr>
            <w:rFonts w:asciiTheme="minorHAnsi" w:hAnsiTheme="minorHAnsi"/>
            <w:sz w:val="20"/>
          </w:rPr>
          <w:delText xml:space="preserve">Small </w:delText>
        </w:r>
        <w:r w:rsidR="00835771" w:rsidRPr="009039D7" w:rsidDel="00E53252">
          <w:rPr>
            <w:rFonts w:asciiTheme="minorHAnsi" w:hAnsiTheme="minorHAnsi"/>
            <w:sz w:val="20"/>
          </w:rPr>
          <w:delText xml:space="preserve">Training </w:delText>
        </w:r>
        <w:r w:rsidR="00872653" w:rsidRPr="009039D7" w:rsidDel="00E53252">
          <w:rPr>
            <w:rFonts w:asciiTheme="minorHAnsi" w:hAnsiTheme="minorHAnsi"/>
            <w:sz w:val="20"/>
          </w:rPr>
          <w:delText>P</w:delText>
        </w:r>
        <w:r w:rsidR="00835771" w:rsidRPr="009039D7" w:rsidDel="00E53252">
          <w:rPr>
            <w:rFonts w:asciiTheme="minorHAnsi" w:hAnsiTheme="minorHAnsi"/>
            <w:sz w:val="20"/>
          </w:rPr>
          <w:delText>roviders</w:delText>
        </w:r>
        <w:r w:rsidR="00872653" w:rsidRPr="009039D7" w:rsidDel="00E53252">
          <w:rPr>
            <w:rFonts w:asciiTheme="minorHAnsi" w:hAnsiTheme="minorHAnsi"/>
            <w:sz w:val="20"/>
          </w:rPr>
          <w:delText xml:space="preserve"> </w:delText>
        </w:r>
      </w:del>
      <w:del w:id="31" w:author="David Money" w:date="2015-05-07T14:17:00Z">
        <w:r w:rsidRPr="009039D7" w:rsidDel="00195D41">
          <w:rPr>
            <w:rFonts w:asciiTheme="minorHAnsi" w:hAnsiTheme="minorHAnsi"/>
            <w:sz w:val="20"/>
            <w:highlight w:val="yellow"/>
          </w:rPr>
          <w:delText>]</w:delText>
        </w:r>
      </w:del>
      <w:del w:id="32" w:author="David Money" w:date="2015-05-20T12:47:00Z">
        <w:r w:rsidRPr="009039D7" w:rsidDel="00E53252">
          <w:rPr>
            <w:rFonts w:asciiTheme="minorHAnsi" w:hAnsiTheme="minorHAnsi"/>
            <w:sz w:val="20"/>
          </w:rPr>
          <w:delText xml:space="preserve"> </w:delText>
        </w:r>
        <w:r w:rsidR="00835771" w:rsidRPr="009039D7" w:rsidDel="00E53252">
          <w:rPr>
            <w:rFonts w:asciiTheme="minorHAnsi" w:hAnsiTheme="minorHAnsi"/>
            <w:sz w:val="20"/>
          </w:rPr>
          <w:delText>may</w:delText>
        </w:r>
        <w:r w:rsidR="00603F4C" w:rsidRPr="009039D7" w:rsidDel="00E53252">
          <w:rPr>
            <w:rFonts w:asciiTheme="minorHAnsi" w:hAnsiTheme="minorHAnsi"/>
            <w:sz w:val="20"/>
          </w:rPr>
          <w:delText xml:space="preserve"> use the following Checklist to evaluate </w:delText>
        </w:r>
        <w:r w:rsidR="002C65B1" w:rsidRPr="009039D7" w:rsidDel="00E53252">
          <w:rPr>
            <w:rFonts w:asciiTheme="minorHAnsi" w:hAnsiTheme="minorHAnsi"/>
            <w:sz w:val="20"/>
          </w:rPr>
          <w:delText xml:space="preserve">that </w:delText>
        </w:r>
        <w:r w:rsidR="00A21E00" w:rsidRPr="009039D7" w:rsidDel="00E53252">
          <w:rPr>
            <w:rFonts w:asciiTheme="minorHAnsi" w:hAnsiTheme="minorHAnsi"/>
            <w:sz w:val="20"/>
          </w:rPr>
          <w:delText xml:space="preserve"> their training</w:delText>
        </w:r>
        <w:r w:rsidR="00603F4C" w:rsidRPr="009039D7" w:rsidDel="00E53252">
          <w:rPr>
            <w:rFonts w:asciiTheme="minorHAnsi" w:hAnsiTheme="minorHAnsi"/>
            <w:sz w:val="20"/>
          </w:rPr>
          <w:delText xml:space="preserve"> </w:delText>
        </w:r>
        <w:r w:rsidR="002C65B1" w:rsidRPr="009039D7" w:rsidDel="00E53252">
          <w:rPr>
            <w:rFonts w:asciiTheme="minorHAnsi" w:hAnsiTheme="minorHAnsi"/>
            <w:sz w:val="20"/>
          </w:rPr>
          <w:delText xml:space="preserve">meets FMCSA </w:delText>
        </w:r>
        <w:r w:rsidR="00835771" w:rsidRPr="009039D7" w:rsidDel="00E53252">
          <w:rPr>
            <w:rFonts w:asciiTheme="minorHAnsi" w:hAnsiTheme="minorHAnsi"/>
            <w:sz w:val="20"/>
          </w:rPr>
          <w:delText xml:space="preserve">Curriculum Standards for CMV Drivers </w:delText>
        </w:r>
        <w:r w:rsidR="002C65B1" w:rsidRPr="009039D7" w:rsidDel="00E53252">
          <w:rPr>
            <w:rFonts w:asciiTheme="minorHAnsi" w:hAnsiTheme="minorHAnsi"/>
            <w:sz w:val="20"/>
          </w:rPr>
          <w:delText xml:space="preserve">guidelines and </w:delText>
        </w:r>
        <w:r w:rsidR="00603F4C" w:rsidRPr="009039D7" w:rsidDel="00E53252">
          <w:rPr>
            <w:rFonts w:asciiTheme="minorHAnsi" w:hAnsiTheme="minorHAnsi"/>
            <w:sz w:val="20"/>
          </w:rPr>
          <w:delText xml:space="preserve">standards.  </w:delText>
        </w:r>
        <w:r w:rsidR="00A21E00" w:rsidRPr="009039D7" w:rsidDel="00E53252">
          <w:rPr>
            <w:rFonts w:asciiTheme="minorHAnsi" w:hAnsiTheme="minorHAnsi"/>
            <w:b/>
            <w:sz w:val="20"/>
          </w:rPr>
          <w:delText xml:space="preserve">Training </w:delText>
        </w:r>
        <w:r w:rsidR="002C65B1" w:rsidRPr="009039D7" w:rsidDel="00E53252">
          <w:rPr>
            <w:rFonts w:asciiTheme="minorHAnsi" w:hAnsiTheme="minorHAnsi"/>
            <w:b/>
            <w:sz w:val="20"/>
          </w:rPr>
          <w:delText>must meet all of the</w:delText>
        </w:r>
        <w:r w:rsidR="00603F4C" w:rsidRPr="009039D7" w:rsidDel="00E53252">
          <w:rPr>
            <w:rFonts w:asciiTheme="minorHAnsi" w:hAnsiTheme="minorHAnsi"/>
            <w:b/>
            <w:sz w:val="20"/>
          </w:rPr>
          <w:delText xml:space="preserve"> standards </w:delText>
        </w:r>
        <w:r w:rsidR="001A3B12" w:rsidRPr="009039D7" w:rsidDel="00E53252">
          <w:rPr>
            <w:rFonts w:asciiTheme="minorHAnsi" w:hAnsiTheme="minorHAnsi"/>
            <w:b/>
            <w:sz w:val="20"/>
          </w:rPr>
          <w:delText>to be appr</w:delText>
        </w:r>
        <w:r w:rsidR="002C65B1" w:rsidRPr="009039D7" w:rsidDel="00E53252">
          <w:rPr>
            <w:rFonts w:asciiTheme="minorHAnsi" w:hAnsiTheme="minorHAnsi"/>
            <w:b/>
            <w:sz w:val="20"/>
          </w:rPr>
          <w:delText>oved for FMCSA certification</w:delText>
        </w:r>
        <w:r w:rsidR="00B204F4" w:rsidRPr="009039D7" w:rsidDel="00E53252">
          <w:rPr>
            <w:rFonts w:asciiTheme="minorHAnsi" w:hAnsiTheme="minorHAnsi"/>
            <w:sz w:val="20"/>
          </w:rPr>
          <w:delText>.  This</w:delText>
        </w:r>
        <w:r w:rsidR="00603F4C" w:rsidRPr="009039D7" w:rsidDel="00E53252">
          <w:rPr>
            <w:rFonts w:asciiTheme="minorHAnsi" w:hAnsiTheme="minorHAnsi"/>
            <w:sz w:val="20"/>
          </w:rPr>
          <w:delText xml:space="preserve"> Checklist is </w:delText>
        </w:r>
        <w:r w:rsidR="00B204F4" w:rsidRPr="009039D7" w:rsidDel="00E53252">
          <w:rPr>
            <w:rFonts w:asciiTheme="minorHAnsi" w:hAnsiTheme="minorHAnsi"/>
            <w:sz w:val="20"/>
          </w:rPr>
          <w:delText>a</w:delText>
        </w:r>
        <w:r w:rsidR="00603F4C" w:rsidRPr="009039D7" w:rsidDel="00E53252">
          <w:rPr>
            <w:rFonts w:asciiTheme="minorHAnsi" w:hAnsiTheme="minorHAnsi"/>
            <w:sz w:val="20"/>
          </w:rPr>
          <w:delText xml:space="preserve"> brief </w:delText>
        </w:r>
        <w:r w:rsidR="00B204F4" w:rsidRPr="009039D7" w:rsidDel="00E53252">
          <w:rPr>
            <w:rFonts w:asciiTheme="minorHAnsi" w:hAnsiTheme="minorHAnsi"/>
            <w:sz w:val="20"/>
          </w:rPr>
          <w:delText>review</w:delText>
        </w:r>
        <w:r w:rsidR="00603F4C" w:rsidRPr="009039D7" w:rsidDel="00E53252">
          <w:rPr>
            <w:rFonts w:asciiTheme="minorHAnsi" w:hAnsiTheme="minorHAnsi"/>
            <w:sz w:val="20"/>
          </w:rPr>
          <w:delText xml:space="preserve"> of the standards by which </w:delText>
        </w:r>
        <w:r w:rsidR="00F5471F" w:rsidRPr="009039D7" w:rsidDel="00E53252">
          <w:rPr>
            <w:rFonts w:asciiTheme="minorHAnsi" w:hAnsiTheme="minorHAnsi"/>
            <w:sz w:val="20"/>
          </w:rPr>
          <w:delText>CMV</w:delText>
        </w:r>
        <w:r w:rsidR="00603F4C" w:rsidRPr="009039D7" w:rsidDel="00E53252">
          <w:rPr>
            <w:rFonts w:asciiTheme="minorHAnsi" w:hAnsiTheme="minorHAnsi"/>
            <w:sz w:val="20"/>
          </w:rPr>
          <w:delText xml:space="preserve"> driver training </w:delText>
        </w:r>
        <w:r w:rsidR="008C53A2" w:rsidRPr="009039D7" w:rsidDel="00E53252">
          <w:rPr>
            <w:rFonts w:asciiTheme="minorHAnsi" w:hAnsiTheme="minorHAnsi"/>
            <w:sz w:val="20"/>
          </w:rPr>
          <w:delText xml:space="preserve">compliance </w:delText>
        </w:r>
        <w:r w:rsidR="00603F4C" w:rsidRPr="009039D7" w:rsidDel="00E53252">
          <w:rPr>
            <w:rFonts w:asciiTheme="minorHAnsi" w:hAnsiTheme="minorHAnsi"/>
            <w:sz w:val="20"/>
          </w:rPr>
          <w:delText xml:space="preserve">is </w:delText>
        </w:r>
        <w:r w:rsidR="008C53A2" w:rsidRPr="009039D7" w:rsidDel="00E53252">
          <w:rPr>
            <w:rFonts w:asciiTheme="minorHAnsi" w:hAnsiTheme="minorHAnsi"/>
            <w:sz w:val="20"/>
          </w:rPr>
          <w:delText>determined</w:delText>
        </w:r>
        <w:r w:rsidR="00603F4C" w:rsidRPr="009039D7" w:rsidDel="00E53252">
          <w:rPr>
            <w:rFonts w:asciiTheme="minorHAnsi" w:hAnsiTheme="minorHAnsi"/>
            <w:sz w:val="20"/>
          </w:rPr>
          <w:delText xml:space="preserve">.  It is not intended to provide </w:delText>
        </w:r>
        <w:r w:rsidR="00B204F4" w:rsidRPr="009039D7" w:rsidDel="00E53252">
          <w:rPr>
            <w:rFonts w:asciiTheme="minorHAnsi" w:hAnsiTheme="minorHAnsi"/>
            <w:sz w:val="20"/>
          </w:rPr>
          <w:delText>compliance with the</w:delText>
        </w:r>
        <w:r w:rsidR="00603F4C" w:rsidRPr="009039D7" w:rsidDel="00E53252">
          <w:rPr>
            <w:rFonts w:asciiTheme="minorHAnsi" w:hAnsiTheme="minorHAnsi"/>
            <w:sz w:val="20"/>
          </w:rPr>
          <w:delText xml:space="preserve"> evaluation standards.  For the full standards and guidelines, </w:delText>
        </w:r>
        <w:r w:rsidR="00B204F4" w:rsidRPr="009039D7" w:rsidDel="00E53252">
          <w:rPr>
            <w:rFonts w:asciiTheme="minorHAnsi" w:hAnsiTheme="minorHAnsi"/>
            <w:sz w:val="20"/>
          </w:rPr>
          <w:delText>(</w:delText>
        </w:r>
        <w:r w:rsidR="00603F4C" w:rsidRPr="009039D7" w:rsidDel="00E53252">
          <w:rPr>
            <w:rFonts w:asciiTheme="minorHAnsi" w:hAnsiTheme="minorHAnsi"/>
            <w:sz w:val="20"/>
          </w:rPr>
          <w:delText xml:space="preserve">see </w:delText>
        </w:r>
        <w:r w:rsidR="00B204F4" w:rsidRPr="009039D7" w:rsidDel="00E53252">
          <w:rPr>
            <w:rFonts w:asciiTheme="minorHAnsi" w:hAnsiTheme="minorHAnsi"/>
            <w:b/>
            <w:i/>
            <w:sz w:val="20"/>
          </w:rPr>
          <w:delText>“FMCSA Curriculum Standards for CMV Drivers</w:delText>
        </w:r>
        <w:r w:rsidR="00675E94" w:rsidRPr="009039D7" w:rsidDel="00E53252">
          <w:rPr>
            <w:rFonts w:asciiTheme="minorHAnsi" w:hAnsiTheme="minorHAnsi"/>
            <w:b/>
            <w:i/>
            <w:sz w:val="20"/>
          </w:rPr>
          <w:delText>”</w:delText>
        </w:r>
        <w:r w:rsidR="00B204F4" w:rsidRPr="009039D7" w:rsidDel="00E53252">
          <w:rPr>
            <w:rFonts w:asciiTheme="minorHAnsi" w:hAnsiTheme="minorHAnsi"/>
            <w:b/>
            <w:i/>
            <w:sz w:val="20"/>
          </w:rPr>
          <w:delText xml:space="preserve"> </w:delText>
        </w:r>
        <w:r w:rsidR="002C65B1" w:rsidRPr="009039D7" w:rsidDel="00E53252">
          <w:rPr>
            <w:rFonts w:asciiTheme="minorHAnsi" w:hAnsiTheme="minorHAnsi"/>
            <w:sz w:val="20"/>
          </w:rPr>
          <w:delText>)</w:delText>
        </w:r>
        <w:r w:rsidR="002C65B1" w:rsidRPr="009039D7" w:rsidDel="00E53252">
          <w:rPr>
            <w:rFonts w:asciiTheme="minorHAnsi" w:hAnsiTheme="minorHAnsi"/>
          </w:rPr>
          <w:delText>.</w:delText>
        </w:r>
      </w:del>
    </w:p>
    <w:p w:rsidR="00C550EF" w:rsidRPr="009039D7" w:rsidDel="00E53252" w:rsidRDefault="00C550EF">
      <w:pPr>
        <w:rPr>
          <w:del w:id="33" w:author="David Money" w:date="2015-05-20T12:47:00Z"/>
          <w:rFonts w:asciiTheme="minorHAnsi" w:hAnsiTheme="minorHAnsi"/>
          <w:sz w:val="20"/>
        </w:rPr>
      </w:pPr>
    </w:p>
    <w:p w:rsidR="00C550EF" w:rsidRPr="009039D7" w:rsidRDefault="00C550EF">
      <w:pPr>
        <w:rPr>
          <w:rFonts w:asciiTheme="minorHAnsi" w:hAnsiTheme="minorHAnsi"/>
          <w:sz w:val="20"/>
        </w:rPr>
      </w:pPr>
    </w:p>
    <w:p w:rsidR="00603F4C" w:rsidRDefault="00603F4C">
      <w:pPr>
        <w:rPr>
          <w:ins w:id="34" w:author="Richard Parker" w:date="2015-05-26T16:42:00Z"/>
          <w:rFonts w:asciiTheme="minorHAnsi" w:hAnsiTheme="minorHAnsi"/>
          <w:b/>
          <w:sz w:val="20"/>
        </w:rPr>
      </w:pPr>
      <w:r w:rsidRPr="009039D7">
        <w:rPr>
          <w:rFonts w:asciiTheme="minorHAnsi" w:hAnsiTheme="minorHAnsi"/>
          <w:b/>
          <w:sz w:val="20"/>
        </w:rPr>
        <w:t>COURSE ADMINISTRATION</w:t>
      </w:r>
      <w:r w:rsidR="00166571" w:rsidRPr="009039D7">
        <w:rPr>
          <w:rFonts w:asciiTheme="minorHAnsi" w:hAnsiTheme="minorHAnsi"/>
          <w:b/>
          <w:sz w:val="20"/>
        </w:rPr>
        <w:t xml:space="preserve"> </w:t>
      </w:r>
    </w:p>
    <w:p w:rsidR="009039D7" w:rsidRPr="009039D7" w:rsidRDefault="009039D7">
      <w:pPr>
        <w:rPr>
          <w:rFonts w:asciiTheme="minorHAnsi" w:hAnsiTheme="minorHAnsi"/>
          <w:b/>
          <w:sz w:val="20"/>
        </w:rPr>
      </w:pPr>
    </w:p>
    <w:p w:rsidR="00603F4C" w:rsidRPr="009039D7" w:rsidRDefault="00610D68" w:rsidP="001F57A2">
      <w:pPr>
        <w:numPr>
          <w:ilvl w:val="0"/>
          <w:numId w:val="2"/>
        </w:numPr>
        <w:rPr>
          <w:rFonts w:asciiTheme="minorHAnsi" w:hAnsiTheme="minorHAnsi"/>
          <w:sz w:val="20"/>
        </w:rPr>
      </w:pPr>
      <w:r w:rsidRPr="009039D7" w:rsidDel="00610D68">
        <w:rPr>
          <w:rFonts w:asciiTheme="minorHAnsi" w:hAnsiTheme="minorHAnsi"/>
          <w:b/>
          <w:sz w:val="20"/>
        </w:rPr>
        <w:t xml:space="preserve"> </w:t>
      </w:r>
      <w:r w:rsidRPr="009039D7">
        <w:rPr>
          <w:rFonts w:asciiTheme="minorHAnsi" w:hAnsiTheme="minorHAnsi"/>
          <w:sz w:val="20"/>
        </w:rPr>
        <w:t>A</w:t>
      </w:r>
      <w:r w:rsidR="00B204F4" w:rsidRPr="009039D7">
        <w:rPr>
          <w:rFonts w:asciiTheme="minorHAnsi" w:hAnsiTheme="minorHAnsi"/>
          <w:sz w:val="20"/>
        </w:rPr>
        <w:t>ll</w:t>
      </w:r>
      <w:r w:rsidR="00603F4C" w:rsidRPr="009039D7">
        <w:rPr>
          <w:rFonts w:asciiTheme="minorHAnsi" w:hAnsiTheme="minorHAnsi"/>
          <w:sz w:val="20"/>
        </w:rPr>
        <w:t xml:space="preserve"> </w:t>
      </w:r>
      <w:r w:rsidR="00592637" w:rsidRPr="009039D7">
        <w:rPr>
          <w:rFonts w:asciiTheme="minorHAnsi" w:hAnsiTheme="minorHAnsi"/>
          <w:sz w:val="20"/>
        </w:rPr>
        <w:t>Trainees</w:t>
      </w:r>
      <w:r w:rsidR="00C21988" w:rsidRPr="009039D7">
        <w:rPr>
          <w:rFonts w:asciiTheme="minorHAnsi" w:hAnsiTheme="minorHAnsi"/>
          <w:sz w:val="20"/>
        </w:rPr>
        <w:t>**</w:t>
      </w:r>
      <w:r w:rsidR="00592637" w:rsidRPr="009039D7">
        <w:rPr>
          <w:rFonts w:asciiTheme="minorHAnsi" w:hAnsiTheme="minorHAnsi"/>
          <w:sz w:val="20"/>
        </w:rPr>
        <w:t xml:space="preserve"> </w:t>
      </w:r>
      <w:r w:rsidRPr="009039D7">
        <w:rPr>
          <w:rFonts w:asciiTheme="minorHAnsi" w:hAnsiTheme="minorHAnsi"/>
          <w:sz w:val="20"/>
        </w:rPr>
        <w:t>must</w:t>
      </w:r>
      <w:r w:rsidR="00603F4C" w:rsidRPr="009039D7">
        <w:rPr>
          <w:rFonts w:asciiTheme="minorHAnsi" w:hAnsiTheme="minorHAnsi"/>
          <w:sz w:val="20"/>
        </w:rPr>
        <w:t xml:space="preserve"> meet minimum DOT, state/provincial, federal and/or local law and regulations related to drug screens, age, physical condition, licensing, and driving record</w:t>
      </w:r>
      <w:r w:rsidRPr="009039D7">
        <w:rPr>
          <w:rFonts w:asciiTheme="minorHAnsi" w:hAnsiTheme="minorHAnsi"/>
          <w:sz w:val="20"/>
        </w:rPr>
        <w:t>.</w:t>
      </w:r>
      <w:r w:rsidR="009D6E03" w:rsidRPr="009039D7">
        <w:rPr>
          <w:rFonts w:asciiTheme="minorHAnsi" w:hAnsiTheme="minorHAnsi"/>
          <w:sz w:val="20"/>
        </w:rPr>
        <w:t xml:space="preserve"> </w:t>
      </w:r>
      <w:r w:rsidR="001B476A" w:rsidRPr="009039D7">
        <w:rPr>
          <w:rFonts w:asciiTheme="minorHAnsi" w:hAnsiTheme="minorHAnsi"/>
          <w:sz w:val="20"/>
        </w:rPr>
        <w:t xml:space="preserve"> (</w:t>
      </w:r>
      <w:r w:rsidR="00DE153F" w:rsidRPr="009039D7">
        <w:rPr>
          <w:rFonts w:asciiTheme="minorHAnsi" w:hAnsiTheme="minorHAnsi"/>
          <w:sz w:val="20"/>
        </w:rPr>
        <w:t xml:space="preserve"> </w:t>
      </w:r>
      <w:r w:rsidR="00651E17" w:rsidRPr="009039D7">
        <w:fldChar w:fldCharType="begin"/>
      </w:r>
      <w:r w:rsidR="00651E17" w:rsidRPr="009039D7">
        <w:rPr>
          <w:rFonts w:asciiTheme="minorHAnsi" w:hAnsiTheme="minorHAnsi"/>
        </w:rPr>
        <w:instrText xml:space="preserve"> HYPERLINK "http://www.fmcsa.dot.gov/regulations/title49/part/391" </w:instrText>
      </w:r>
      <w:r w:rsidR="00651E17" w:rsidRPr="009039D7">
        <w:fldChar w:fldCharType="separate"/>
      </w:r>
      <w:r w:rsidR="001B476A" w:rsidRPr="009039D7">
        <w:rPr>
          <w:rStyle w:val="Hyperlink"/>
          <w:rFonts w:asciiTheme="minorHAnsi" w:hAnsiTheme="minorHAnsi"/>
          <w:sz w:val="20"/>
        </w:rPr>
        <w:t>49</w:t>
      </w:r>
      <w:r w:rsidR="0086233C" w:rsidRPr="009039D7">
        <w:rPr>
          <w:rStyle w:val="Hyperlink"/>
          <w:rFonts w:asciiTheme="minorHAnsi" w:hAnsiTheme="minorHAnsi"/>
          <w:sz w:val="20"/>
        </w:rPr>
        <w:t xml:space="preserve"> </w:t>
      </w:r>
      <w:r w:rsidR="001B476A" w:rsidRPr="009039D7">
        <w:rPr>
          <w:rStyle w:val="Hyperlink"/>
          <w:rFonts w:asciiTheme="minorHAnsi" w:hAnsiTheme="minorHAnsi"/>
          <w:sz w:val="20"/>
        </w:rPr>
        <w:t>CFR, Part</w:t>
      </w:r>
      <w:ins w:id="35" w:author="David Money" w:date="2015-05-20T12:49:00Z">
        <w:r w:rsidR="00E53252" w:rsidRPr="009039D7">
          <w:rPr>
            <w:rStyle w:val="Hyperlink"/>
            <w:rFonts w:asciiTheme="minorHAnsi" w:hAnsiTheme="minorHAnsi"/>
            <w:sz w:val="20"/>
          </w:rPr>
          <w:t xml:space="preserve"> 38</w:t>
        </w:r>
      </w:ins>
      <w:ins w:id="36" w:author="David Money" w:date="2015-05-20T12:59:00Z">
        <w:r w:rsidR="008E17B6" w:rsidRPr="009039D7">
          <w:rPr>
            <w:rStyle w:val="Hyperlink"/>
            <w:rFonts w:asciiTheme="minorHAnsi" w:hAnsiTheme="minorHAnsi"/>
            <w:sz w:val="20"/>
          </w:rPr>
          <w:t>3</w:t>
        </w:r>
      </w:ins>
      <w:ins w:id="37" w:author="David Money" w:date="2015-05-20T12:49:00Z">
        <w:r w:rsidR="00E53252" w:rsidRPr="009039D7">
          <w:rPr>
            <w:rStyle w:val="Hyperlink"/>
            <w:rFonts w:asciiTheme="minorHAnsi" w:hAnsiTheme="minorHAnsi"/>
            <w:sz w:val="20"/>
          </w:rPr>
          <w:t xml:space="preserve"> &amp;</w:t>
        </w:r>
      </w:ins>
      <w:r w:rsidR="001B476A" w:rsidRPr="009039D7">
        <w:rPr>
          <w:rStyle w:val="Hyperlink"/>
          <w:rFonts w:asciiTheme="minorHAnsi" w:hAnsiTheme="minorHAnsi"/>
          <w:sz w:val="20"/>
        </w:rPr>
        <w:t xml:space="preserve"> 391</w:t>
      </w:r>
      <w:r w:rsidR="00651E17" w:rsidRPr="009039D7">
        <w:rPr>
          <w:rStyle w:val="Hyperlink"/>
          <w:rFonts w:asciiTheme="minorHAnsi" w:hAnsiTheme="minorHAnsi"/>
          <w:sz w:val="20"/>
        </w:rPr>
        <w:fldChar w:fldCharType="end"/>
      </w:r>
      <w:r w:rsidR="00DE153F" w:rsidRPr="009039D7">
        <w:rPr>
          <w:rFonts w:asciiTheme="minorHAnsi" w:hAnsiTheme="minorHAnsi"/>
          <w:sz w:val="20"/>
        </w:rPr>
        <w:t xml:space="preserve"> </w:t>
      </w:r>
      <w:r w:rsidR="001B476A" w:rsidRPr="009039D7">
        <w:rPr>
          <w:rFonts w:asciiTheme="minorHAnsi" w:hAnsiTheme="minorHAnsi"/>
          <w:sz w:val="20"/>
        </w:rPr>
        <w:t>)</w:t>
      </w:r>
      <w:r w:rsidR="00590F68" w:rsidRPr="009039D7">
        <w:rPr>
          <w:rFonts w:asciiTheme="minorHAnsi" w:hAnsiTheme="minorHAnsi"/>
          <w:sz w:val="20"/>
        </w:rPr>
        <w:t xml:space="preserve">  </w:t>
      </w:r>
      <w:r w:rsidR="00590F68" w:rsidRPr="009039D7">
        <w:rPr>
          <w:rFonts w:asciiTheme="minorHAnsi" w:hAnsiTheme="minorHAnsi"/>
          <w:i/>
          <w:sz w:val="20"/>
        </w:rPr>
        <w:t>[Accepted.]</w:t>
      </w:r>
    </w:p>
    <w:p w:rsidR="00590F68" w:rsidRPr="009039D7" w:rsidRDefault="00590F68" w:rsidP="008812C0">
      <w:pPr>
        <w:rPr>
          <w:rFonts w:asciiTheme="minorHAnsi" w:hAnsiTheme="minorHAnsi"/>
          <w:sz w:val="20"/>
        </w:rPr>
      </w:pPr>
    </w:p>
    <w:p w:rsidR="00590F68" w:rsidRPr="009039D7" w:rsidRDefault="00E53252" w:rsidP="008812C0">
      <w:pPr>
        <w:rPr>
          <w:rFonts w:asciiTheme="minorHAnsi" w:hAnsiTheme="minorHAnsi"/>
          <w:i/>
          <w:sz w:val="20"/>
        </w:rPr>
      </w:pPr>
      <w:ins w:id="38" w:author="David Money" w:date="2015-05-20T12:49:00Z">
        <w:r w:rsidRPr="009039D7">
          <w:rPr>
            <w:rFonts w:asciiTheme="minorHAnsi" w:hAnsiTheme="minorHAnsi"/>
            <w:i/>
            <w:sz w:val="20"/>
          </w:rPr>
          <w:t xml:space="preserve">Required documentation:  An attestation that the trainee(s) meet the requirements for CMV applicants.  </w:t>
        </w:r>
      </w:ins>
      <w:del w:id="39" w:author="David Money" w:date="2015-05-20T12:49:00Z">
        <w:r w:rsidR="00590F68" w:rsidRPr="009039D7" w:rsidDel="00E53252">
          <w:rPr>
            <w:rFonts w:asciiTheme="minorHAnsi" w:hAnsiTheme="minorHAnsi"/>
            <w:i/>
            <w:sz w:val="20"/>
          </w:rPr>
          <w:delText xml:space="preserve">Training provider ask:  </w:delText>
        </w:r>
      </w:del>
      <w:del w:id="40" w:author="David Money" w:date="2015-05-07T14:17:00Z">
        <w:r w:rsidR="00590F68" w:rsidRPr="009039D7" w:rsidDel="00195D41">
          <w:rPr>
            <w:rFonts w:asciiTheme="minorHAnsi" w:hAnsiTheme="minorHAnsi"/>
            <w:i/>
            <w:sz w:val="20"/>
          </w:rPr>
          <w:delText>[</w:delText>
        </w:r>
      </w:del>
      <w:del w:id="41" w:author="David Money" w:date="2015-05-20T12:49:00Z">
        <w:r w:rsidR="00590F68" w:rsidRPr="009039D7" w:rsidDel="00E53252">
          <w:rPr>
            <w:rFonts w:asciiTheme="minorHAnsi" w:hAnsiTheme="minorHAnsi"/>
            <w:i/>
            <w:sz w:val="20"/>
          </w:rPr>
          <w:delText xml:space="preserve">Provide attestation </w:delText>
        </w:r>
      </w:del>
      <w:del w:id="42" w:author="David Money" w:date="2015-05-07T13:34:00Z">
        <w:r w:rsidR="00590F68" w:rsidRPr="009039D7" w:rsidDel="00F308AB">
          <w:rPr>
            <w:rFonts w:asciiTheme="minorHAnsi" w:hAnsiTheme="minorHAnsi"/>
            <w:i/>
            <w:sz w:val="20"/>
          </w:rPr>
          <w:delText xml:space="preserve">(if self-certified)/demonstrate (if third party certified)] </w:delText>
        </w:r>
      </w:del>
      <w:del w:id="43" w:author="David Money" w:date="2015-05-20T12:49:00Z">
        <w:r w:rsidR="00590F68" w:rsidRPr="009039D7" w:rsidDel="00E53252">
          <w:rPr>
            <w:rFonts w:asciiTheme="minorHAnsi" w:hAnsiTheme="minorHAnsi"/>
            <w:i/>
            <w:sz w:val="20"/>
          </w:rPr>
          <w:delText>that training provider complies</w:delText>
        </w:r>
        <w:r w:rsidR="009B4FEC" w:rsidRPr="009039D7" w:rsidDel="00E53252">
          <w:rPr>
            <w:rFonts w:asciiTheme="minorHAnsi" w:hAnsiTheme="minorHAnsi"/>
            <w:i/>
            <w:sz w:val="20"/>
          </w:rPr>
          <w:delText xml:space="preserve"> with above requirement</w:delText>
        </w:r>
        <w:r w:rsidR="00590F68" w:rsidRPr="009039D7" w:rsidDel="00E53252">
          <w:rPr>
            <w:rFonts w:asciiTheme="minorHAnsi" w:hAnsiTheme="minorHAnsi"/>
            <w:i/>
            <w:sz w:val="20"/>
          </w:rPr>
          <w:delText>.</w:delText>
        </w:r>
      </w:del>
    </w:p>
    <w:p w:rsidR="00603F4C" w:rsidRPr="009039D7" w:rsidRDefault="00603F4C">
      <w:pPr>
        <w:rPr>
          <w:rFonts w:asciiTheme="minorHAnsi" w:hAnsiTheme="minorHAnsi"/>
          <w:sz w:val="20"/>
        </w:rPr>
      </w:pPr>
    </w:p>
    <w:p w:rsidR="00603F4C" w:rsidRPr="009039D7" w:rsidRDefault="00603F4C" w:rsidP="00130E7F">
      <w:pPr>
        <w:pStyle w:val="Heading1"/>
        <w:rPr>
          <w:rFonts w:asciiTheme="minorHAnsi" w:hAnsiTheme="minorHAnsi"/>
          <w:sz w:val="20"/>
        </w:rPr>
      </w:pPr>
      <w:r w:rsidRPr="009039D7">
        <w:rPr>
          <w:rFonts w:asciiTheme="minorHAnsi" w:hAnsiTheme="minorHAnsi"/>
          <w:sz w:val="20"/>
        </w:rPr>
        <w:t>INSTRUCTIONAL PERSONNEL</w:t>
      </w:r>
    </w:p>
    <w:p w:rsidR="00603F4C" w:rsidRPr="009039D7" w:rsidRDefault="00592637" w:rsidP="00805780">
      <w:pPr>
        <w:numPr>
          <w:ilvl w:val="1"/>
          <w:numId w:val="2"/>
        </w:numPr>
        <w:rPr>
          <w:rFonts w:asciiTheme="minorHAnsi" w:hAnsiTheme="minorHAnsi"/>
          <w:sz w:val="20"/>
        </w:rPr>
      </w:pPr>
      <w:r w:rsidRPr="009039D7" w:rsidDel="00592637">
        <w:rPr>
          <w:rFonts w:asciiTheme="minorHAnsi" w:hAnsiTheme="minorHAnsi"/>
          <w:b/>
          <w:sz w:val="20"/>
        </w:rPr>
        <w:t xml:space="preserve"> </w:t>
      </w:r>
      <w:r w:rsidRPr="009039D7">
        <w:rPr>
          <w:rFonts w:asciiTheme="minorHAnsi" w:hAnsiTheme="minorHAnsi"/>
          <w:b/>
          <w:sz w:val="20"/>
        </w:rPr>
        <w:t>Trainers</w:t>
      </w:r>
      <w:r w:rsidR="00603F4C" w:rsidRPr="009039D7">
        <w:rPr>
          <w:rFonts w:asciiTheme="minorHAnsi" w:hAnsiTheme="minorHAnsi"/>
          <w:sz w:val="20"/>
        </w:rPr>
        <w:t xml:space="preserve"> </w:t>
      </w:r>
      <w:r w:rsidR="001A128C" w:rsidRPr="009039D7">
        <w:rPr>
          <w:rFonts w:asciiTheme="minorHAnsi" w:hAnsiTheme="minorHAnsi"/>
          <w:sz w:val="20"/>
        </w:rPr>
        <w:t xml:space="preserve">must </w:t>
      </w:r>
      <w:r w:rsidRPr="009039D7">
        <w:rPr>
          <w:rFonts w:asciiTheme="minorHAnsi" w:hAnsiTheme="minorHAnsi"/>
          <w:sz w:val="20"/>
        </w:rPr>
        <w:t xml:space="preserve">have a valid CDL and </w:t>
      </w:r>
      <w:r w:rsidR="00603F4C" w:rsidRPr="009039D7">
        <w:rPr>
          <w:rFonts w:asciiTheme="minorHAnsi" w:hAnsiTheme="minorHAnsi"/>
          <w:sz w:val="20"/>
        </w:rPr>
        <w:t xml:space="preserve">at least </w:t>
      </w:r>
      <w:r w:rsidR="007C1824" w:rsidRPr="009039D7">
        <w:rPr>
          <w:rFonts w:asciiTheme="minorHAnsi" w:hAnsiTheme="minorHAnsi"/>
          <w:sz w:val="20"/>
        </w:rPr>
        <w:t xml:space="preserve">[one] </w:t>
      </w:r>
      <w:r w:rsidR="00603F4C" w:rsidRPr="009039D7">
        <w:rPr>
          <w:rFonts w:asciiTheme="minorHAnsi" w:hAnsiTheme="minorHAnsi"/>
          <w:sz w:val="20"/>
        </w:rPr>
        <w:t>y</w:t>
      </w:r>
      <w:r w:rsidR="005F2596" w:rsidRPr="009039D7">
        <w:rPr>
          <w:rFonts w:asciiTheme="minorHAnsi" w:hAnsiTheme="minorHAnsi"/>
          <w:sz w:val="20"/>
        </w:rPr>
        <w:t xml:space="preserve">ear of experience </w:t>
      </w:r>
      <w:r w:rsidR="00BE408C" w:rsidRPr="009039D7">
        <w:rPr>
          <w:rFonts w:asciiTheme="minorHAnsi" w:hAnsiTheme="minorHAnsi"/>
          <w:sz w:val="20"/>
        </w:rPr>
        <w:t xml:space="preserve">driving with the appropriate (or higher) class and with all endorsements necessary to operate the CMVs for which training is to be provided.  On-road trainers must maintain </w:t>
      </w:r>
      <w:r w:rsidR="005F2596" w:rsidRPr="009039D7">
        <w:rPr>
          <w:rFonts w:asciiTheme="minorHAnsi" w:hAnsiTheme="minorHAnsi"/>
          <w:sz w:val="20"/>
        </w:rPr>
        <w:t>a</w:t>
      </w:r>
      <w:r w:rsidR="00603F4C" w:rsidRPr="009039D7">
        <w:rPr>
          <w:rFonts w:asciiTheme="minorHAnsi" w:hAnsiTheme="minorHAnsi"/>
          <w:sz w:val="20"/>
        </w:rPr>
        <w:t xml:space="preserve"> driving record</w:t>
      </w:r>
      <w:r w:rsidR="005F2596" w:rsidRPr="009039D7">
        <w:rPr>
          <w:rFonts w:asciiTheme="minorHAnsi" w:hAnsiTheme="minorHAnsi"/>
          <w:sz w:val="20"/>
        </w:rPr>
        <w:t xml:space="preserve"> </w:t>
      </w:r>
      <w:r w:rsidR="00BE408C" w:rsidRPr="009039D7">
        <w:rPr>
          <w:rFonts w:asciiTheme="minorHAnsi" w:hAnsiTheme="minorHAnsi"/>
          <w:sz w:val="20"/>
        </w:rPr>
        <w:t xml:space="preserve">that </w:t>
      </w:r>
      <w:r w:rsidR="005F2596" w:rsidRPr="009039D7">
        <w:rPr>
          <w:rFonts w:asciiTheme="minorHAnsi" w:hAnsiTheme="minorHAnsi"/>
          <w:sz w:val="20"/>
        </w:rPr>
        <w:t xml:space="preserve">meets </w:t>
      </w:r>
      <w:r w:rsidR="00BE408C" w:rsidRPr="009039D7">
        <w:rPr>
          <w:rFonts w:asciiTheme="minorHAnsi" w:hAnsiTheme="minorHAnsi"/>
          <w:sz w:val="20"/>
        </w:rPr>
        <w:t xml:space="preserve">applicable </w:t>
      </w:r>
      <w:r w:rsidR="00603F4C" w:rsidRPr="009039D7">
        <w:rPr>
          <w:rFonts w:asciiTheme="minorHAnsi" w:hAnsiTheme="minorHAnsi"/>
          <w:sz w:val="20"/>
        </w:rPr>
        <w:t>state/provincial requirements, school policy</w:t>
      </w:r>
      <w:r w:rsidR="00BE408C" w:rsidRPr="009039D7">
        <w:rPr>
          <w:rFonts w:asciiTheme="minorHAnsi" w:hAnsiTheme="minorHAnsi"/>
          <w:sz w:val="20"/>
        </w:rPr>
        <w:t>,</w:t>
      </w:r>
      <w:r w:rsidR="00603F4C" w:rsidRPr="009039D7">
        <w:rPr>
          <w:rFonts w:asciiTheme="minorHAnsi" w:hAnsiTheme="minorHAnsi"/>
          <w:sz w:val="20"/>
        </w:rPr>
        <w:t xml:space="preserve"> and Federal Motor Carrier Safety Regulati</w:t>
      </w:r>
      <w:r w:rsidR="001A128C" w:rsidRPr="009039D7">
        <w:rPr>
          <w:rFonts w:asciiTheme="minorHAnsi" w:hAnsiTheme="minorHAnsi"/>
          <w:sz w:val="20"/>
        </w:rPr>
        <w:t>o</w:t>
      </w:r>
      <w:r w:rsidR="00603F4C" w:rsidRPr="009039D7">
        <w:rPr>
          <w:rFonts w:asciiTheme="minorHAnsi" w:hAnsiTheme="minorHAnsi"/>
          <w:sz w:val="20"/>
        </w:rPr>
        <w:t>ns</w:t>
      </w:r>
      <w:r w:rsidR="001A128C" w:rsidRPr="009039D7">
        <w:rPr>
          <w:rFonts w:asciiTheme="minorHAnsi" w:hAnsiTheme="minorHAnsi"/>
          <w:sz w:val="20"/>
        </w:rPr>
        <w:t>.</w:t>
      </w:r>
    </w:p>
    <w:p w:rsidR="001A128C" w:rsidRPr="009039D7" w:rsidRDefault="001A128C" w:rsidP="008812C0">
      <w:pPr>
        <w:rPr>
          <w:rFonts w:asciiTheme="minorHAnsi" w:hAnsiTheme="minorHAnsi"/>
          <w:sz w:val="20"/>
        </w:rPr>
      </w:pPr>
    </w:p>
    <w:p w:rsidR="00E53252" w:rsidRPr="009039D7" w:rsidRDefault="00E53252" w:rsidP="00E53252">
      <w:pPr>
        <w:rPr>
          <w:ins w:id="44" w:author="David Money" w:date="2015-05-20T12:51:00Z"/>
          <w:rFonts w:asciiTheme="minorHAnsi" w:hAnsiTheme="minorHAnsi"/>
          <w:i/>
          <w:sz w:val="20"/>
        </w:rPr>
      </w:pPr>
      <w:ins w:id="45" w:author="David Money" w:date="2015-05-20T12:51:00Z">
        <w:r w:rsidRPr="009039D7">
          <w:rPr>
            <w:rFonts w:asciiTheme="minorHAnsi" w:hAnsiTheme="minorHAnsi"/>
            <w:i/>
            <w:sz w:val="20"/>
          </w:rPr>
          <w:t>Suggested documentation:  Reliable documentary evidence indicating driving and/or training experience of trainers (with personal information redacted); copies of CDL and/or applicable endorsements held by on-road trainers.</w:t>
        </w:r>
      </w:ins>
    </w:p>
    <w:p w:rsidR="00E53252" w:rsidRPr="009039D7" w:rsidRDefault="00E53252" w:rsidP="00E53252">
      <w:pPr>
        <w:pStyle w:val="Heading1"/>
        <w:rPr>
          <w:ins w:id="46" w:author="David Money" w:date="2015-05-20T12:51:00Z"/>
          <w:rFonts w:asciiTheme="minorHAnsi" w:hAnsiTheme="minorHAnsi"/>
          <w:sz w:val="20"/>
        </w:rPr>
      </w:pPr>
    </w:p>
    <w:p w:rsidR="00CB0547" w:rsidRPr="009039D7" w:rsidDel="00E53252" w:rsidRDefault="001A128C" w:rsidP="00E53252">
      <w:pPr>
        <w:rPr>
          <w:del w:id="47" w:author="David Money" w:date="2015-05-20T12:51:00Z"/>
          <w:rFonts w:asciiTheme="minorHAnsi" w:hAnsiTheme="minorHAnsi"/>
          <w:i/>
          <w:sz w:val="20"/>
        </w:rPr>
      </w:pPr>
      <w:del w:id="48" w:author="David Money" w:date="2015-05-20T12:51:00Z">
        <w:r w:rsidRPr="009039D7" w:rsidDel="00E53252">
          <w:rPr>
            <w:rFonts w:asciiTheme="minorHAnsi" w:hAnsiTheme="minorHAnsi"/>
            <w:i/>
            <w:sz w:val="20"/>
          </w:rPr>
          <w:delText xml:space="preserve">Training provider ask:  </w:delText>
        </w:r>
      </w:del>
      <w:del w:id="49" w:author="David Money" w:date="2015-05-07T13:31:00Z">
        <w:r w:rsidR="00592637" w:rsidRPr="009039D7" w:rsidDel="00F308AB">
          <w:rPr>
            <w:rFonts w:asciiTheme="minorHAnsi" w:hAnsiTheme="minorHAnsi"/>
            <w:i/>
            <w:sz w:val="20"/>
          </w:rPr>
          <w:delText>[</w:delText>
        </w:r>
      </w:del>
      <w:del w:id="50" w:author="David Money" w:date="2015-05-20T12:51:00Z">
        <w:r w:rsidR="00592637" w:rsidRPr="009039D7" w:rsidDel="00E53252">
          <w:rPr>
            <w:rFonts w:asciiTheme="minorHAnsi" w:hAnsiTheme="minorHAnsi"/>
            <w:i/>
            <w:sz w:val="20"/>
          </w:rPr>
          <w:delText xml:space="preserve">Provide </w:delText>
        </w:r>
      </w:del>
      <w:del w:id="51" w:author="David Money" w:date="2015-05-07T13:33:00Z">
        <w:r w:rsidR="00592637" w:rsidRPr="009039D7" w:rsidDel="00F308AB">
          <w:rPr>
            <w:rFonts w:asciiTheme="minorHAnsi" w:hAnsiTheme="minorHAnsi"/>
            <w:i/>
            <w:sz w:val="20"/>
          </w:rPr>
          <w:delText xml:space="preserve">attestation </w:delText>
        </w:r>
      </w:del>
      <w:del w:id="52" w:author="David Money" w:date="2015-05-07T13:31:00Z">
        <w:r w:rsidR="00592637" w:rsidRPr="009039D7" w:rsidDel="00F308AB">
          <w:rPr>
            <w:rFonts w:asciiTheme="minorHAnsi" w:hAnsiTheme="minorHAnsi"/>
            <w:i/>
            <w:sz w:val="20"/>
          </w:rPr>
          <w:delText>(if self-certified)/demonst</w:delText>
        </w:r>
        <w:r w:rsidR="00F308AB" w:rsidRPr="009039D7" w:rsidDel="00F308AB">
          <w:rPr>
            <w:rFonts w:asciiTheme="minorHAnsi" w:hAnsiTheme="minorHAnsi"/>
            <w:i/>
            <w:sz w:val="20"/>
          </w:rPr>
          <w:delText>rate (if third party certified)</w:delText>
        </w:r>
        <w:r w:rsidR="00592637" w:rsidRPr="009039D7" w:rsidDel="00F308AB">
          <w:rPr>
            <w:rFonts w:asciiTheme="minorHAnsi" w:hAnsiTheme="minorHAnsi"/>
            <w:i/>
            <w:sz w:val="20"/>
          </w:rPr>
          <w:delText xml:space="preserve"> </w:delText>
        </w:r>
      </w:del>
      <w:del w:id="53" w:author="David Money" w:date="2015-05-20T12:51:00Z">
        <w:r w:rsidR="00592637" w:rsidRPr="009039D7" w:rsidDel="00E53252">
          <w:rPr>
            <w:rFonts w:asciiTheme="minorHAnsi" w:hAnsiTheme="minorHAnsi"/>
            <w:i/>
            <w:sz w:val="20"/>
          </w:rPr>
          <w:delText>that training provider complies with above requirement.</w:delText>
        </w:r>
      </w:del>
    </w:p>
    <w:p w:rsidR="001A128C" w:rsidRPr="009039D7" w:rsidRDefault="001A128C" w:rsidP="008812C0">
      <w:pPr>
        <w:rPr>
          <w:rFonts w:asciiTheme="minorHAnsi" w:hAnsiTheme="minorHAnsi"/>
          <w:i/>
          <w:sz w:val="20"/>
        </w:rPr>
      </w:pPr>
    </w:p>
    <w:p w:rsidR="00603F4C" w:rsidRPr="009039D7" w:rsidRDefault="00603F4C">
      <w:pPr>
        <w:rPr>
          <w:rFonts w:asciiTheme="minorHAnsi" w:hAnsiTheme="minorHAnsi"/>
          <w:sz w:val="20"/>
        </w:rPr>
      </w:pPr>
    </w:p>
    <w:p w:rsidR="00603F4C" w:rsidRPr="009039D7" w:rsidRDefault="00603F4C" w:rsidP="00130E7F">
      <w:pPr>
        <w:pStyle w:val="Heading1"/>
        <w:rPr>
          <w:rFonts w:asciiTheme="minorHAnsi" w:hAnsiTheme="minorHAnsi"/>
          <w:sz w:val="20"/>
        </w:rPr>
      </w:pPr>
      <w:r w:rsidRPr="009039D7">
        <w:rPr>
          <w:rFonts w:asciiTheme="minorHAnsi" w:hAnsiTheme="minorHAnsi"/>
          <w:sz w:val="20"/>
        </w:rPr>
        <w:t>TRAINING VEHICLES</w:t>
      </w:r>
    </w:p>
    <w:p w:rsidR="00603F4C" w:rsidRPr="009039D7" w:rsidRDefault="00E308A1" w:rsidP="00EC68DA">
      <w:pPr>
        <w:numPr>
          <w:ilvl w:val="0"/>
          <w:numId w:val="2"/>
        </w:numPr>
        <w:rPr>
          <w:rFonts w:asciiTheme="minorHAnsi" w:hAnsiTheme="minorHAnsi"/>
          <w:sz w:val="20"/>
        </w:rPr>
      </w:pPr>
      <w:r w:rsidRPr="009039D7">
        <w:rPr>
          <w:rFonts w:asciiTheme="minorHAnsi" w:hAnsiTheme="minorHAnsi"/>
          <w:sz w:val="20"/>
        </w:rPr>
        <w:t>V</w:t>
      </w:r>
      <w:r w:rsidR="00603F4C" w:rsidRPr="009039D7">
        <w:rPr>
          <w:rFonts w:asciiTheme="minorHAnsi" w:hAnsiTheme="minorHAnsi"/>
          <w:sz w:val="20"/>
        </w:rPr>
        <w:t xml:space="preserve">ehicles </w:t>
      </w:r>
      <w:r w:rsidRPr="009039D7">
        <w:rPr>
          <w:rFonts w:asciiTheme="minorHAnsi" w:hAnsiTheme="minorHAnsi"/>
          <w:sz w:val="20"/>
        </w:rPr>
        <w:t xml:space="preserve">must be </w:t>
      </w:r>
      <w:r w:rsidR="00603F4C" w:rsidRPr="009039D7">
        <w:rPr>
          <w:rFonts w:asciiTheme="minorHAnsi" w:hAnsiTheme="minorHAnsi"/>
          <w:sz w:val="20"/>
        </w:rPr>
        <w:t xml:space="preserve">in </w:t>
      </w:r>
      <w:r w:rsidR="00DE153F" w:rsidRPr="009039D7">
        <w:rPr>
          <w:rFonts w:asciiTheme="minorHAnsi" w:hAnsiTheme="minorHAnsi"/>
          <w:sz w:val="20"/>
        </w:rPr>
        <w:t xml:space="preserve">safe </w:t>
      </w:r>
      <w:r w:rsidR="00603F4C" w:rsidRPr="009039D7">
        <w:rPr>
          <w:rFonts w:asciiTheme="minorHAnsi" w:hAnsiTheme="minorHAnsi"/>
          <w:sz w:val="20"/>
        </w:rPr>
        <w:t xml:space="preserve">mechanical condition and </w:t>
      </w:r>
      <w:r w:rsidR="00DE153F" w:rsidRPr="009039D7">
        <w:rPr>
          <w:rFonts w:asciiTheme="minorHAnsi" w:hAnsiTheme="minorHAnsi"/>
          <w:sz w:val="20"/>
        </w:rPr>
        <w:t xml:space="preserve">those that are used for on road training </w:t>
      </w:r>
      <w:r w:rsidR="005F2596" w:rsidRPr="009039D7">
        <w:rPr>
          <w:rFonts w:asciiTheme="minorHAnsi" w:hAnsiTheme="minorHAnsi"/>
          <w:sz w:val="20"/>
        </w:rPr>
        <w:t>comply with applicable federal/state/provincial safety requirements</w:t>
      </w:r>
      <w:r w:rsidRPr="009039D7">
        <w:rPr>
          <w:rFonts w:asciiTheme="minorHAnsi" w:hAnsiTheme="minorHAnsi"/>
          <w:sz w:val="20"/>
        </w:rPr>
        <w:t>.</w:t>
      </w:r>
      <w:r w:rsidR="00DE153F" w:rsidRPr="009039D7">
        <w:rPr>
          <w:rFonts w:asciiTheme="minorHAnsi" w:hAnsiTheme="minorHAnsi"/>
          <w:sz w:val="20"/>
        </w:rPr>
        <w:t xml:space="preserve"> </w:t>
      </w:r>
      <w:r w:rsidR="00FF6642" w:rsidRPr="009039D7">
        <w:rPr>
          <w:rFonts w:asciiTheme="minorHAnsi" w:hAnsiTheme="minorHAnsi"/>
          <w:sz w:val="20"/>
        </w:rPr>
        <w:t xml:space="preserve"> </w:t>
      </w:r>
      <w:r w:rsidR="00DE153F" w:rsidRPr="009039D7">
        <w:rPr>
          <w:rFonts w:asciiTheme="minorHAnsi" w:hAnsiTheme="minorHAnsi"/>
          <w:sz w:val="20"/>
        </w:rPr>
        <w:t xml:space="preserve">( </w:t>
      </w:r>
      <w:hyperlink r:id="rId8" w:history="1">
        <w:r w:rsidR="00DE153F" w:rsidRPr="009039D7">
          <w:rPr>
            <w:rStyle w:val="Hyperlink"/>
            <w:rFonts w:asciiTheme="minorHAnsi" w:hAnsiTheme="minorHAnsi"/>
            <w:sz w:val="20"/>
          </w:rPr>
          <w:t>49 CFR, Part 396</w:t>
        </w:r>
      </w:hyperlink>
      <w:r w:rsidR="00DE153F" w:rsidRPr="009039D7">
        <w:rPr>
          <w:rFonts w:asciiTheme="minorHAnsi" w:hAnsiTheme="minorHAnsi"/>
          <w:sz w:val="20"/>
        </w:rPr>
        <w:t xml:space="preserve"> )</w:t>
      </w:r>
    </w:p>
    <w:p w:rsidR="007B7099" w:rsidRPr="009039D7" w:rsidRDefault="00E308A1" w:rsidP="001F57A2">
      <w:pPr>
        <w:numPr>
          <w:ilvl w:val="0"/>
          <w:numId w:val="2"/>
        </w:numPr>
        <w:rPr>
          <w:rFonts w:asciiTheme="minorHAnsi" w:hAnsiTheme="minorHAnsi"/>
          <w:sz w:val="20"/>
        </w:rPr>
      </w:pPr>
      <w:r w:rsidRPr="009039D7">
        <w:rPr>
          <w:rFonts w:asciiTheme="minorHAnsi" w:hAnsiTheme="minorHAnsi"/>
          <w:sz w:val="20"/>
        </w:rPr>
        <w:t>T</w:t>
      </w:r>
      <w:r w:rsidR="00603F4C" w:rsidRPr="009039D7">
        <w:rPr>
          <w:rFonts w:asciiTheme="minorHAnsi" w:hAnsiTheme="minorHAnsi"/>
          <w:sz w:val="20"/>
        </w:rPr>
        <w:t>raining vehicles</w:t>
      </w:r>
      <w:r w:rsidRPr="009039D7">
        <w:rPr>
          <w:rFonts w:asciiTheme="minorHAnsi" w:hAnsiTheme="minorHAnsi"/>
          <w:sz w:val="20"/>
        </w:rPr>
        <w:t xml:space="preserve"> must </w:t>
      </w:r>
      <w:r w:rsidR="00FF6642" w:rsidRPr="009039D7">
        <w:rPr>
          <w:rFonts w:asciiTheme="minorHAnsi" w:hAnsiTheme="minorHAnsi"/>
          <w:sz w:val="20"/>
        </w:rPr>
        <w:t xml:space="preserve">class </w:t>
      </w:r>
      <w:r w:rsidR="007B7099" w:rsidRPr="009039D7">
        <w:rPr>
          <w:rFonts w:asciiTheme="minorHAnsi" w:hAnsiTheme="minorHAnsi"/>
          <w:sz w:val="20"/>
        </w:rPr>
        <w:t xml:space="preserve">(A, B, or C) and type (bus/truck) </w:t>
      </w:r>
      <w:r w:rsidR="00FF6642" w:rsidRPr="009039D7">
        <w:rPr>
          <w:rFonts w:asciiTheme="minorHAnsi" w:hAnsiTheme="minorHAnsi"/>
          <w:sz w:val="20"/>
        </w:rPr>
        <w:t xml:space="preserve">as </w:t>
      </w:r>
      <w:r w:rsidR="0071206F" w:rsidRPr="009039D7">
        <w:rPr>
          <w:rFonts w:asciiTheme="minorHAnsi" w:hAnsiTheme="minorHAnsi"/>
          <w:sz w:val="20"/>
        </w:rPr>
        <w:t>those that the individual will be operating</w:t>
      </w:r>
      <w:r w:rsidR="00FF6642" w:rsidRPr="009039D7">
        <w:rPr>
          <w:rFonts w:asciiTheme="minorHAnsi" w:hAnsiTheme="minorHAnsi"/>
          <w:sz w:val="20"/>
        </w:rPr>
        <w:t xml:space="preserve"> for their CDL skills </w:t>
      </w:r>
      <w:proofErr w:type="gramStart"/>
      <w:r w:rsidR="00FF6642" w:rsidRPr="009039D7">
        <w:rPr>
          <w:rFonts w:asciiTheme="minorHAnsi" w:hAnsiTheme="minorHAnsi"/>
          <w:sz w:val="20"/>
        </w:rPr>
        <w:t>test</w:t>
      </w:r>
      <w:r w:rsidRPr="009039D7">
        <w:rPr>
          <w:rFonts w:asciiTheme="minorHAnsi" w:hAnsiTheme="minorHAnsi"/>
          <w:sz w:val="20"/>
        </w:rPr>
        <w:t>.</w:t>
      </w:r>
      <w:proofErr w:type="gramEnd"/>
      <w:r w:rsidR="00B7781C" w:rsidRPr="009039D7">
        <w:rPr>
          <w:rFonts w:asciiTheme="minorHAnsi" w:hAnsiTheme="minorHAnsi"/>
          <w:sz w:val="20"/>
        </w:rPr>
        <w:t xml:space="preserve">  </w:t>
      </w:r>
      <w:r w:rsidR="00B7781C" w:rsidRPr="009039D7">
        <w:rPr>
          <w:rFonts w:asciiTheme="minorHAnsi" w:hAnsiTheme="minorHAnsi"/>
          <w:i/>
          <w:sz w:val="20"/>
        </w:rPr>
        <w:t>[Accepted.]</w:t>
      </w:r>
    </w:p>
    <w:p w:rsidR="007B7099" w:rsidRPr="009039D7" w:rsidRDefault="007B7099" w:rsidP="008812C0">
      <w:pPr>
        <w:rPr>
          <w:rFonts w:asciiTheme="minorHAnsi" w:hAnsiTheme="minorHAnsi"/>
          <w:sz w:val="20"/>
        </w:rPr>
      </w:pPr>
    </w:p>
    <w:p w:rsidR="00CB0547" w:rsidRPr="009039D7" w:rsidRDefault="007B7099" w:rsidP="00E53252">
      <w:pPr>
        <w:rPr>
          <w:ins w:id="54" w:author="David Money" w:date="2015-05-07T13:38:00Z"/>
          <w:rFonts w:asciiTheme="minorHAnsi" w:hAnsiTheme="minorHAnsi"/>
          <w:i/>
          <w:sz w:val="20"/>
        </w:rPr>
      </w:pPr>
      <w:del w:id="55" w:author="David Money" w:date="2015-05-20T12:52:00Z">
        <w:r w:rsidRPr="009039D7" w:rsidDel="00E53252">
          <w:rPr>
            <w:rFonts w:asciiTheme="minorHAnsi" w:hAnsiTheme="minorHAnsi"/>
            <w:i/>
            <w:sz w:val="20"/>
          </w:rPr>
          <w:lastRenderedPageBreak/>
          <w:delText>Training provider ask</w:delText>
        </w:r>
      </w:del>
      <w:ins w:id="56" w:author="David Money" w:date="2015-05-20T12:53:00Z">
        <w:del w:id="57" w:author="Richard Parker" w:date="2015-05-26T16:42:00Z">
          <w:r w:rsidR="00E53252" w:rsidRPr="009039D7" w:rsidDel="009039D7">
            <w:rPr>
              <w:rFonts w:asciiTheme="minorHAnsi" w:hAnsiTheme="minorHAnsi"/>
              <w:i/>
              <w:sz w:val="20"/>
            </w:rPr>
            <w:delText xml:space="preserve"> </w:delText>
          </w:r>
        </w:del>
      </w:ins>
      <w:ins w:id="58" w:author="David Money" w:date="2015-05-20T12:52:00Z">
        <w:r w:rsidR="00E53252" w:rsidRPr="009039D7">
          <w:rPr>
            <w:rFonts w:asciiTheme="minorHAnsi" w:hAnsiTheme="minorHAnsi"/>
            <w:i/>
            <w:sz w:val="20"/>
          </w:rPr>
          <w:t>Suggested Documentation</w:t>
        </w:r>
      </w:ins>
      <w:r w:rsidRPr="009039D7">
        <w:rPr>
          <w:rFonts w:asciiTheme="minorHAnsi" w:hAnsiTheme="minorHAnsi"/>
          <w:i/>
          <w:sz w:val="20"/>
        </w:rPr>
        <w:t xml:space="preserve">:  </w:t>
      </w:r>
      <w:ins w:id="59" w:author="David Money" w:date="2015-05-20T12:53:00Z">
        <w:r w:rsidR="00E53252" w:rsidRPr="009039D7">
          <w:rPr>
            <w:rFonts w:asciiTheme="minorHAnsi" w:hAnsiTheme="minorHAnsi"/>
            <w:i/>
            <w:sz w:val="20"/>
          </w:rPr>
          <w:t xml:space="preserve">: DOT inspection reports for training vehicles in service at the time of the filing of the application and/or other documentation demonstrating that training vehicles meet the requirements set forth above. </w:t>
        </w:r>
      </w:ins>
      <w:del w:id="60" w:author="David Money" w:date="2015-05-07T13:37:00Z">
        <w:r w:rsidR="009B4FEC" w:rsidRPr="009039D7" w:rsidDel="00CB0547">
          <w:rPr>
            <w:rFonts w:asciiTheme="minorHAnsi" w:hAnsiTheme="minorHAnsi"/>
            <w:i/>
            <w:sz w:val="20"/>
          </w:rPr>
          <w:delText>[</w:delText>
        </w:r>
      </w:del>
      <w:del w:id="61" w:author="David Money" w:date="2015-05-20T12:53:00Z">
        <w:r w:rsidR="009B4FEC" w:rsidRPr="009039D7" w:rsidDel="00E53252">
          <w:rPr>
            <w:rFonts w:asciiTheme="minorHAnsi" w:hAnsiTheme="minorHAnsi"/>
            <w:i/>
            <w:sz w:val="20"/>
          </w:rPr>
          <w:delText xml:space="preserve">Provide attestation </w:delText>
        </w:r>
      </w:del>
      <w:del w:id="62" w:author="David Money" w:date="2015-05-07T13:37:00Z">
        <w:r w:rsidR="009B4FEC" w:rsidRPr="009039D7" w:rsidDel="00CB0547">
          <w:rPr>
            <w:rFonts w:asciiTheme="minorHAnsi" w:hAnsiTheme="minorHAnsi"/>
            <w:i/>
            <w:sz w:val="20"/>
          </w:rPr>
          <w:delText>(if self-certified)</w:delText>
        </w:r>
      </w:del>
      <w:del w:id="63" w:author="David Money" w:date="2015-05-20T12:53:00Z">
        <w:r w:rsidR="009B4FEC" w:rsidRPr="009039D7" w:rsidDel="00E53252">
          <w:rPr>
            <w:rFonts w:asciiTheme="minorHAnsi" w:hAnsiTheme="minorHAnsi"/>
            <w:i/>
            <w:sz w:val="20"/>
          </w:rPr>
          <w:delText xml:space="preserve">/demonstrate </w:delText>
        </w:r>
      </w:del>
      <w:del w:id="64" w:author="David Money" w:date="2015-05-07T13:37:00Z">
        <w:r w:rsidR="009B4FEC" w:rsidRPr="009039D7" w:rsidDel="00CB0547">
          <w:rPr>
            <w:rFonts w:asciiTheme="minorHAnsi" w:hAnsiTheme="minorHAnsi"/>
            <w:i/>
            <w:sz w:val="20"/>
          </w:rPr>
          <w:delText>(if third party certified)]</w:delText>
        </w:r>
      </w:del>
      <w:del w:id="65" w:author="David Money" w:date="2015-05-20T12:53:00Z">
        <w:r w:rsidR="00775CEF" w:rsidRPr="009039D7" w:rsidDel="00E53252">
          <w:rPr>
            <w:rFonts w:asciiTheme="minorHAnsi" w:hAnsiTheme="minorHAnsi"/>
            <w:i/>
            <w:sz w:val="20"/>
          </w:rPr>
          <w:delText xml:space="preserve"> that your vehicles comply with these requirements.</w:delText>
        </w:r>
      </w:del>
    </w:p>
    <w:p w:rsidR="00CB0547" w:rsidRPr="009039D7" w:rsidRDefault="00CB0547" w:rsidP="008812C0">
      <w:pPr>
        <w:rPr>
          <w:ins w:id="66" w:author="David Money" w:date="2015-05-07T13:39:00Z"/>
          <w:rFonts w:asciiTheme="minorHAnsi" w:hAnsiTheme="minorHAnsi"/>
          <w:sz w:val="20"/>
        </w:rPr>
      </w:pPr>
    </w:p>
    <w:p w:rsidR="00CB0547" w:rsidRPr="009039D7" w:rsidDel="009039D7" w:rsidRDefault="00CB0547" w:rsidP="008812C0">
      <w:pPr>
        <w:rPr>
          <w:del w:id="67" w:author="Richard Parker" w:date="2015-05-26T16:42:00Z"/>
          <w:rFonts w:asciiTheme="minorHAnsi" w:hAnsiTheme="minorHAnsi"/>
          <w:sz w:val="20"/>
        </w:rPr>
      </w:pPr>
    </w:p>
    <w:p w:rsidR="00603F4C" w:rsidRPr="009039D7" w:rsidRDefault="00603F4C">
      <w:pPr>
        <w:rPr>
          <w:rFonts w:asciiTheme="minorHAnsi" w:hAnsiTheme="minorHAnsi"/>
          <w:sz w:val="20"/>
        </w:rPr>
      </w:pPr>
    </w:p>
    <w:p w:rsidR="00603F4C" w:rsidRPr="009039D7" w:rsidRDefault="00603F4C" w:rsidP="00130E7F">
      <w:pPr>
        <w:pStyle w:val="Heading1"/>
        <w:rPr>
          <w:rFonts w:asciiTheme="minorHAnsi" w:hAnsiTheme="minorHAnsi"/>
          <w:sz w:val="20"/>
        </w:rPr>
      </w:pPr>
      <w:r w:rsidRPr="009039D7">
        <w:rPr>
          <w:rFonts w:asciiTheme="minorHAnsi" w:hAnsiTheme="minorHAnsi"/>
          <w:sz w:val="20"/>
        </w:rPr>
        <w:t>INSTRUCTION &amp; CURRICULUM</w:t>
      </w:r>
    </w:p>
    <w:p w:rsidR="00CF79F3" w:rsidRPr="009039D7" w:rsidRDefault="00CF79F3" w:rsidP="00CF79F3">
      <w:pPr>
        <w:rPr>
          <w:rFonts w:asciiTheme="minorHAnsi" w:hAnsiTheme="minorHAnsi"/>
        </w:rPr>
      </w:pPr>
    </w:p>
    <w:p w:rsidR="00603F4C" w:rsidRPr="009039D7" w:rsidRDefault="00130E7F" w:rsidP="00BC027A">
      <w:pPr>
        <w:ind w:left="810"/>
        <w:rPr>
          <w:rFonts w:asciiTheme="minorHAnsi" w:hAnsiTheme="minorHAnsi"/>
          <w:b/>
          <w:sz w:val="20"/>
          <w:u w:val="single"/>
        </w:rPr>
      </w:pPr>
      <w:r w:rsidRPr="009039D7">
        <w:rPr>
          <w:rFonts w:asciiTheme="minorHAnsi" w:hAnsiTheme="minorHAnsi"/>
          <w:b/>
          <w:sz w:val="20"/>
          <w:u w:val="single"/>
        </w:rPr>
        <w:t>Curriculum Content</w:t>
      </w:r>
    </w:p>
    <w:p w:rsidR="00C91B69" w:rsidRPr="009039D7" w:rsidRDefault="00C91B69" w:rsidP="00C91B69">
      <w:pPr>
        <w:numPr>
          <w:ilvl w:val="0"/>
          <w:numId w:val="2"/>
        </w:numPr>
        <w:ind w:left="810"/>
        <w:rPr>
          <w:rFonts w:asciiTheme="minorHAnsi" w:hAnsiTheme="minorHAnsi"/>
          <w:sz w:val="20"/>
        </w:rPr>
      </w:pPr>
      <w:r w:rsidRPr="009039D7">
        <w:rPr>
          <w:rFonts w:asciiTheme="minorHAnsi" w:hAnsiTheme="minorHAnsi"/>
          <w:sz w:val="20"/>
        </w:rPr>
        <w:t>Instruction must cover the FMCSA Curriculum Standards for CMV Drivers</w:t>
      </w:r>
      <w:r w:rsidRPr="009039D7">
        <w:rPr>
          <w:rFonts w:asciiTheme="minorHAnsi" w:hAnsiTheme="minorHAnsi"/>
          <w:iCs/>
          <w:sz w:val="20"/>
        </w:rPr>
        <w:t>.</w:t>
      </w:r>
    </w:p>
    <w:p w:rsidR="00C91B69" w:rsidRPr="009039D7" w:rsidRDefault="00C91B69" w:rsidP="00C91B69">
      <w:pPr>
        <w:ind w:left="810"/>
        <w:rPr>
          <w:rFonts w:asciiTheme="minorHAnsi" w:hAnsiTheme="minorHAnsi"/>
          <w:sz w:val="20"/>
        </w:rPr>
      </w:pPr>
    </w:p>
    <w:p w:rsidR="008765F8" w:rsidRPr="009039D7" w:rsidDel="009039D7" w:rsidRDefault="008765F8" w:rsidP="00BC027A">
      <w:pPr>
        <w:ind w:left="810"/>
        <w:rPr>
          <w:del w:id="68" w:author="Richard Parker" w:date="2015-05-26T16:42:00Z"/>
          <w:rFonts w:asciiTheme="minorHAnsi" w:hAnsiTheme="minorHAnsi"/>
          <w:sz w:val="20"/>
        </w:rPr>
      </w:pPr>
    </w:p>
    <w:p w:rsidR="00592637" w:rsidRPr="009039D7" w:rsidDel="00B846BE" w:rsidRDefault="00C91B69" w:rsidP="00B846BE">
      <w:pPr>
        <w:pStyle w:val="ListParagraph"/>
        <w:numPr>
          <w:ilvl w:val="0"/>
          <w:numId w:val="3"/>
        </w:numPr>
        <w:rPr>
          <w:del w:id="69" w:author="David Money" w:date="2015-05-20T12:55:00Z"/>
          <w:rFonts w:asciiTheme="minorHAnsi" w:hAnsiTheme="minorHAnsi"/>
          <w:i/>
          <w:sz w:val="20"/>
        </w:rPr>
      </w:pPr>
      <w:del w:id="70" w:author="David Money" w:date="2015-05-20T12:54:00Z">
        <w:r w:rsidRPr="009039D7" w:rsidDel="00B846BE">
          <w:rPr>
            <w:rFonts w:asciiTheme="minorHAnsi" w:hAnsiTheme="minorHAnsi"/>
            <w:bCs/>
            <w:i/>
            <w:color w:val="000000" w:themeColor="text1"/>
            <w:sz w:val="22"/>
            <w:szCs w:val="22"/>
          </w:rPr>
          <w:delText>Training provider ask</w:delText>
        </w:r>
      </w:del>
      <w:ins w:id="71" w:author="David Money" w:date="2015-05-20T14:18:00Z">
        <w:del w:id="72" w:author="Richard Parker" w:date="2015-05-26T16:42:00Z">
          <w:r w:rsidR="00994EF7" w:rsidRPr="009039D7" w:rsidDel="009039D7">
            <w:rPr>
              <w:rFonts w:asciiTheme="minorHAnsi" w:hAnsiTheme="minorHAnsi"/>
              <w:bCs/>
              <w:i/>
              <w:color w:val="000000" w:themeColor="text1"/>
              <w:sz w:val="22"/>
              <w:szCs w:val="22"/>
            </w:rPr>
            <w:delText xml:space="preserve"> </w:delText>
          </w:r>
        </w:del>
      </w:ins>
      <w:ins w:id="73" w:author="David Money" w:date="2015-05-20T14:24:00Z">
        <w:r w:rsidR="00994EF7" w:rsidRPr="009039D7">
          <w:rPr>
            <w:rFonts w:asciiTheme="minorHAnsi" w:hAnsiTheme="minorHAnsi"/>
            <w:bCs/>
            <w:i/>
            <w:color w:val="000000" w:themeColor="text1"/>
            <w:sz w:val="22"/>
            <w:szCs w:val="22"/>
          </w:rPr>
          <w:t xml:space="preserve">Required </w:t>
        </w:r>
        <w:proofErr w:type="spellStart"/>
        <w:r w:rsidR="00994EF7" w:rsidRPr="009039D7">
          <w:rPr>
            <w:rFonts w:asciiTheme="minorHAnsi" w:hAnsiTheme="minorHAnsi"/>
            <w:bCs/>
            <w:i/>
            <w:color w:val="000000" w:themeColor="text1"/>
            <w:sz w:val="22"/>
            <w:szCs w:val="22"/>
          </w:rPr>
          <w:t>Documentation</w:t>
        </w:r>
      </w:ins>
      <w:del w:id="74" w:author="David Money" w:date="2015-05-20T14:21:00Z">
        <w:r w:rsidRPr="009039D7" w:rsidDel="00994EF7">
          <w:rPr>
            <w:rFonts w:asciiTheme="minorHAnsi" w:hAnsiTheme="minorHAnsi"/>
            <w:bCs/>
            <w:i/>
            <w:color w:val="000000" w:themeColor="text1"/>
            <w:sz w:val="22"/>
            <w:szCs w:val="22"/>
          </w:rPr>
          <w:delText xml:space="preserve">:  </w:delText>
        </w:r>
      </w:del>
      <w:del w:id="75" w:author="David Money" w:date="2015-05-07T13:39:00Z">
        <w:r w:rsidR="00592637" w:rsidRPr="009039D7" w:rsidDel="00CB0547">
          <w:rPr>
            <w:rFonts w:asciiTheme="minorHAnsi" w:hAnsiTheme="minorHAnsi"/>
            <w:i/>
            <w:sz w:val="20"/>
          </w:rPr>
          <w:delText>[</w:delText>
        </w:r>
      </w:del>
      <w:r w:rsidR="00592637" w:rsidRPr="009039D7">
        <w:rPr>
          <w:rFonts w:asciiTheme="minorHAnsi" w:hAnsiTheme="minorHAnsi"/>
          <w:i/>
          <w:sz w:val="20"/>
        </w:rPr>
        <w:t>Provide</w:t>
      </w:r>
      <w:proofErr w:type="spellEnd"/>
      <w:r w:rsidR="00592637" w:rsidRPr="009039D7">
        <w:rPr>
          <w:rFonts w:asciiTheme="minorHAnsi" w:hAnsiTheme="minorHAnsi"/>
          <w:i/>
          <w:sz w:val="20"/>
        </w:rPr>
        <w:t xml:space="preserve"> </w:t>
      </w:r>
      <w:del w:id="76" w:author="David Money" w:date="2015-05-22T15:29:00Z">
        <w:r w:rsidR="00592637" w:rsidRPr="009039D7" w:rsidDel="00610343">
          <w:rPr>
            <w:rFonts w:asciiTheme="minorHAnsi" w:hAnsiTheme="minorHAnsi"/>
            <w:i/>
            <w:sz w:val="20"/>
          </w:rPr>
          <w:delText xml:space="preserve">attestation </w:delText>
        </w:r>
      </w:del>
      <w:ins w:id="77" w:author="David Money" w:date="2015-05-22T15:29:00Z">
        <w:r w:rsidR="00610343" w:rsidRPr="009039D7">
          <w:rPr>
            <w:rFonts w:asciiTheme="minorHAnsi" w:hAnsiTheme="minorHAnsi"/>
            <w:i/>
            <w:sz w:val="20"/>
          </w:rPr>
          <w:t xml:space="preserve">reliable evidence of training material that the training provider utilizes </w:t>
        </w:r>
      </w:ins>
      <w:del w:id="78" w:author="David Money" w:date="2015-05-07T13:39:00Z">
        <w:r w:rsidR="00592637" w:rsidRPr="009039D7" w:rsidDel="00CB0547">
          <w:rPr>
            <w:rFonts w:asciiTheme="minorHAnsi" w:hAnsiTheme="minorHAnsi"/>
            <w:i/>
            <w:sz w:val="20"/>
          </w:rPr>
          <w:delText>(if self-certified)/</w:delText>
        </w:r>
      </w:del>
      <w:ins w:id="79" w:author="David Money" w:date="2015-05-07T13:39:00Z">
        <w:r w:rsidR="00CB0547" w:rsidRPr="009039D7">
          <w:rPr>
            <w:rFonts w:asciiTheme="minorHAnsi" w:hAnsiTheme="minorHAnsi"/>
            <w:i/>
            <w:sz w:val="20"/>
          </w:rPr>
          <w:t xml:space="preserve"> or </w:t>
        </w:r>
      </w:ins>
      <w:r w:rsidR="00592637" w:rsidRPr="009039D7">
        <w:rPr>
          <w:rFonts w:asciiTheme="minorHAnsi" w:hAnsiTheme="minorHAnsi"/>
          <w:i/>
          <w:sz w:val="20"/>
        </w:rPr>
        <w:t xml:space="preserve">demonstrate </w:t>
      </w:r>
      <w:del w:id="80" w:author="David Money" w:date="2015-05-07T13:39:00Z">
        <w:r w:rsidR="00592637" w:rsidRPr="009039D7" w:rsidDel="00CB0547">
          <w:rPr>
            <w:rFonts w:asciiTheme="minorHAnsi" w:hAnsiTheme="minorHAnsi"/>
            <w:i/>
            <w:sz w:val="20"/>
          </w:rPr>
          <w:delText>(if third party certified)]</w:delText>
        </w:r>
      </w:del>
      <w:r w:rsidR="00592637" w:rsidRPr="009039D7">
        <w:rPr>
          <w:rFonts w:asciiTheme="minorHAnsi" w:hAnsiTheme="minorHAnsi"/>
          <w:i/>
          <w:sz w:val="20"/>
        </w:rPr>
        <w:t xml:space="preserve"> that training provider complies with above requirement.</w:t>
      </w:r>
      <w:ins w:id="81" w:author="David Money" w:date="2015-05-07T13:40:00Z">
        <w:r w:rsidR="00CB0547" w:rsidRPr="009039D7">
          <w:rPr>
            <w:rFonts w:asciiTheme="minorHAnsi" w:hAnsiTheme="minorHAnsi"/>
            <w:i/>
            <w:sz w:val="20"/>
          </w:rPr>
          <w:t xml:space="preserve">  </w:t>
        </w:r>
      </w:ins>
    </w:p>
    <w:p w:rsidR="00235802" w:rsidRPr="009039D7" w:rsidDel="00B846BE" w:rsidRDefault="00235802" w:rsidP="008E17B6">
      <w:pPr>
        <w:pStyle w:val="ListParagraph"/>
        <w:rPr>
          <w:del w:id="82" w:author="David Money" w:date="2015-05-20T12:55:00Z"/>
          <w:rFonts w:asciiTheme="minorHAnsi" w:hAnsiTheme="minorHAnsi"/>
          <w:bCs/>
          <w:i/>
          <w:color w:val="000000" w:themeColor="text1"/>
          <w:sz w:val="22"/>
          <w:szCs w:val="22"/>
        </w:rPr>
      </w:pPr>
    </w:p>
    <w:p w:rsidR="004F187B" w:rsidRPr="009039D7" w:rsidDel="00B846BE" w:rsidRDefault="004F187B" w:rsidP="008E17B6">
      <w:pPr>
        <w:rPr>
          <w:del w:id="83" w:author="David Money" w:date="2015-05-20T12:55:00Z"/>
          <w:rFonts w:asciiTheme="minorHAnsi" w:hAnsiTheme="minorHAnsi"/>
          <w:bCs/>
          <w:i/>
          <w:color w:val="000000" w:themeColor="text1"/>
          <w:sz w:val="22"/>
          <w:szCs w:val="22"/>
        </w:rPr>
      </w:pPr>
    </w:p>
    <w:p w:rsidR="004F187B" w:rsidRPr="009039D7" w:rsidDel="00B846BE" w:rsidRDefault="004F187B" w:rsidP="008812C0">
      <w:pPr>
        <w:rPr>
          <w:del w:id="84" w:author="David Money" w:date="2015-05-20T12:55:00Z"/>
          <w:rFonts w:asciiTheme="minorHAnsi" w:hAnsiTheme="minorHAnsi"/>
          <w:bCs/>
          <w:i/>
          <w:color w:val="000000" w:themeColor="text1"/>
          <w:sz w:val="22"/>
          <w:szCs w:val="22"/>
        </w:rPr>
      </w:pPr>
    </w:p>
    <w:p w:rsidR="008765F8" w:rsidRPr="009039D7" w:rsidDel="00B846BE" w:rsidRDefault="008765F8" w:rsidP="00B846BE">
      <w:pPr>
        <w:rPr>
          <w:del w:id="85" w:author="David Money" w:date="2015-05-20T12:55:00Z"/>
          <w:rFonts w:asciiTheme="minorHAnsi" w:hAnsiTheme="minorHAnsi"/>
          <w:b/>
          <w:sz w:val="20"/>
        </w:rPr>
      </w:pPr>
    </w:p>
    <w:p w:rsidR="00603F4C" w:rsidRPr="009039D7" w:rsidRDefault="0037472B" w:rsidP="00166571">
      <w:pPr>
        <w:ind w:left="810"/>
        <w:rPr>
          <w:rFonts w:asciiTheme="minorHAnsi" w:hAnsiTheme="minorHAnsi"/>
          <w:b/>
          <w:sz w:val="20"/>
          <w:u w:val="single"/>
        </w:rPr>
      </w:pPr>
      <w:del w:id="86" w:author="David Money" w:date="2015-05-20T12:55:00Z">
        <w:r w:rsidRPr="009039D7" w:rsidDel="00B846BE">
          <w:rPr>
            <w:rFonts w:asciiTheme="minorHAnsi" w:hAnsiTheme="minorHAnsi"/>
            <w:sz w:val="20"/>
          </w:rPr>
          <w:delText xml:space="preserve"> </w:delText>
        </w:r>
      </w:del>
      <w:r w:rsidR="00130E7F" w:rsidRPr="009039D7">
        <w:rPr>
          <w:rFonts w:asciiTheme="minorHAnsi" w:hAnsiTheme="minorHAnsi"/>
          <w:b/>
          <w:sz w:val="20"/>
          <w:u w:val="single"/>
        </w:rPr>
        <w:t>Instructional Time</w:t>
      </w:r>
      <w:r w:rsidR="00184432" w:rsidRPr="009039D7">
        <w:rPr>
          <w:rFonts w:asciiTheme="minorHAnsi" w:hAnsiTheme="minorHAnsi"/>
          <w:b/>
          <w:sz w:val="20"/>
          <w:u w:val="single"/>
        </w:rPr>
        <w:t xml:space="preserve"> </w:t>
      </w:r>
      <w:r w:rsidR="00184432" w:rsidRPr="009039D7">
        <w:rPr>
          <w:rFonts w:asciiTheme="minorHAnsi" w:hAnsiTheme="minorHAnsi"/>
          <w:sz w:val="20"/>
        </w:rPr>
        <w:t>(</w:t>
      </w:r>
      <w:r w:rsidR="00184432" w:rsidRPr="009039D7">
        <w:rPr>
          <w:rFonts w:asciiTheme="minorHAnsi" w:hAnsiTheme="minorHAnsi"/>
          <w:b/>
          <w:i/>
          <w:sz w:val="20"/>
        </w:rPr>
        <w:t>see “FMCSA Curriculum Standards for CMV Drivers</w:t>
      </w:r>
      <w:proofErr w:type="gramStart"/>
      <w:r w:rsidR="00184432" w:rsidRPr="009039D7">
        <w:rPr>
          <w:rFonts w:asciiTheme="minorHAnsi" w:hAnsiTheme="minorHAnsi"/>
          <w:b/>
          <w:i/>
          <w:sz w:val="20"/>
        </w:rPr>
        <w:t xml:space="preserve">” </w:t>
      </w:r>
      <w:r w:rsidR="00184432" w:rsidRPr="009039D7">
        <w:rPr>
          <w:rFonts w:asciiTheme="minorHAnsi" w:hAnsiTheme="minorHAnsi"/>
          <w:sz w:val="20"/>
        </w:rPr>
        <w:t>)</w:t>
      </w:r>
      <w:proofErr w:type="gramEnd"/>
    </w:p>
    <w:p w:rsidR="00BC027A" w:rsidRPr="009039D7" w:rsidRDefault="00BC027A" w:rsidP="00166571">
      <w:pPr>
        <w:ind w:left="1800"/>
        <w:rPr>
          <w:rFonts w:asciiTheme="minorHAnsi" w:hAnsiTheme="minorHAnsi"/>
          <w:b/>
          <w:sz w:val="20"/>
          <w:u w:val="single"/>
        </w:rPr>
      </w:pPr>
    </w:p>
    <w:p w:rsidR="00603F4C" w:rsidRPr="009039D7" w:rsidRDefault="00DB38CB" w:rsidP="00166571">
      <w:pPr>
        <w:ind w:left="810"/>
        <w:rPr>
          <w:rFonts w:asciiTheme="minorHAnsi" w:hAnsiTheme="minorHAnsi"/>
          <w:b/>
          <w:sz w:val="20"/>
          <w:u w:val="single"/>
        </w:rPr>
      </w:pPr>
      <w:r w:rsidRPr="009039D7">
        <w:rPr>
          <w:rFonts w:asciiTheme="minorHAnsi" w:hAnsiTheme="minorHAnsi"/>
          <w:b/>
          <w:sz w:val="20"/>
          <w:u w:val="single"/>
        </w:rPr>
        <w:t>Student/Instructor/Vehicle</w:t>
      </w:r>
      <w:r w:rsidR="00130E7F" w:rsidRPr="009039D7">
        <w:rPr>
          <w:rFonts w:asciiTheme="minorHAnsi" w:hAnsiTheme="minorHAnsi"/>
          <w:b/>
          <w:sz w:val="20"/>
          <w:u w:val="single"/>
        </w:rPr>
        <w:t xml:space="preserve"> </w:t>
      </w:r>
      <w:r w:rsidR="00304421" w:rsidRPr="009039D7">
        <w:rPr>
          <w:rFonts w:asciiTheme="minorHAnsi" w:hAnsiTheme="minorHAnsi"/>
          <w:b/>
          <w:sz w:val="20"/>
          <w:u w:val="single"/>
        </w:rPr>
        <w:t>Supervision</w:t>
      </w:r>
      <w:r w:rsidR="00393039" w:rsidRPr="009039D7">
        <w:rPr>
          <w:rFonts w:asciiTheme="minorHAnsi" w:hAnsiTheme="minorHAnsi"/>
          <w:b/>
          <w:sz w:val="20"/>
          <w:u w:val="single"/>
        </w:rPr>
        <w:t xml:space="preserve"> </w:t>
      </w:r>
    </w:p>
    <w:p w:rsidR="00603F4C" w:rsidRPr="009039D7" w:rsidRDefault="00592637" w:rsidP="00166571">
      <w:pPr>
        <w:numPr>
          <w:ilvl w:val="0"/>
          <w:numId w:val="2"/>
        </w:numPr>
        <w:ind w:left="810"/>
        <w:rPr>
          <w:rFonts w:asciiTheme="minorHAnsi" w:hAnsiTheme="minorHAnsi"/>
          <w:sz w:val="20"/>
        </w:rPr>
      </w:pPr>
      <w:r w:rsidRPr="009039D7" w:rsidDel="00592637">
        <w:rPr>
          <w:rFonts w:asciiTheme="minorHAnsi" w:hAnsiTheme="minorHAnsi"/>
          <w:sz w:val="20"/>
        </w:rPr>
        <w:t xml:space="preserve"> </w:t>
      </w:r>
      <w:r w:rsidR="00603F4C" w:rsidRPr="009039D7">
        <w:rPr>
          <w:rFonts w:asciiTheme="minorHAnsi" w:hAnsiTheme="minorHAnsi"/>
          <w:sz w:val="20"/>
        </w:rPr>
        <w:t>During driving</w:t>
      </w:r>
      <w:r w:rsidR="000A06A1" w:rsidRPr="009039D7">
        <w:rPr>
          <w:rFonts w:asciiTheme="minorHAnsi" w:hAnsiTheme="minorHAnsi"/>
          <w:sz w:val="20"/>
        </w:rPr>
        <w:t xml:space="preserve"> on public roads</w:t>
      </w:r>
      <w:r w:rsidR="00603F4C" w:rsidRPr="009039D7">
        <w:rPr>
          <w:rFonts w:asciiTheme="minorHAnsi" w:hAnsiTheme="minorHAnsi"/>
          <w:sz w:val="20"/>
        </w:rPr>
        <w:t>, there</w:t>
      </w:r>
      <w:r w:rsidR="000A06A1" w:rsidRPr="009039D7">
        <w:rPr>
          <w:rFonts w:asciiTheme="minorHAnsi" w:hAnsiTheme="minorHAnsi"/>
          <w:sz w:val="20"/>
        </w:rPr>
        <w:t xml:space="preserve"> must be at least</w:t>
      </w:r>
      <w:r w:rsidR="00603F4C" w:rsidRPr="009039D7">
        <w:rPr>
          <w:rFonts w:asciiTheme="minorHAnsi" w:hAnsiTheme="minorHAnsi"/>
          <w:sz w:val="20"/>
        </w:rPr>
        <w:t xml:space="preserve"> one instructor </w:t>
      </w:r>
      <w:r w:rsidR="000A06A1" w:rsidRPr="009039D7">
        <w:rPr>
          <w:rFonts w:asciiTheme="minorHAnsi" w:hAnsiTheme="minorHAnsi"/>
          <w:sz w:val="20"/>
        </w:rPr>
        <w:t xml:space="preserve">in </w:t>
      </w:r>
      <w:r w:rsidR="008C4361" w:rsidRPr="009039D7">
        <w:rPr>
          <w:rFonts w:asciiTheme="minorHAnsi" w:hAnsiTheme="minorHAnsi"/>
          <w:sz w:val="20"/>
        </w:rPr>
        <w:t>any</w:t>
      </w:r>
      <w:r w:rsidR="00603F4C" w:rsidRPr="009039D7">
        <w:rPr>
          <w:rFonts w:asciiTheme="minorHAnsi" w:hAnsiTheme="minorHAnsi"/>
          <w:sz w:val="20"/>
        </w:rPr>
        <w:t xml:space="preserve"> </w:t>
      </w:r>
      <w:r w:rsidR="00DB38CB" w:rsidRPr="009039D7">
        <w:rPr>
          <w:rFonts w:asciiTheme="minorHAnsi" w:hAnsiTheme="minorHAnsi"/>
          <w:sz w:val="20"/>
        </w:rPr>
        <w:t>vehicle</w:t>
      </w:r>
      <w:r w:rsidR="000A06A1" w:rsidRPr="009039D7">
        <w:rPr>
          <w:rFonts w:asciiTheme="minorHAnsi" w:hAnsiTheme="minorHAnsi"/>
          <w:sz w:val="20"/>
        </w:rPr>
        <w:t xml:space="preserve"> driven by a student who is not a CDL holder.</w:t>
      </w:r>
      <w:r w:rsidR="009B4FEC" w:rsidRPr="009039D7">
        <w:rPr>
          <w:rFonts w:asciiTheme="minorHAnsi" w:hAnsiTheme="minorHAnsi"/>
          <w:sz w:val="20"/>
        </w:rPr>
        <w:t xml:space="preserve">  </w:t>
      </w:r>
      <w:r w:rsidR="009B4FEC" w:rsidRPr="009039D7">
        <w:rPr>
          <w:rFonts w:asciiTheme="minorHAnsi" w:hAnsiTheme="minorHAnsi"/>
          <w:i/>
          <w:sz w:val="20"/>
        </w:rPr>
        <w:t>[Accepted.]</w:t>
      </w:r>
    </w:p>
    <w:p w:rsidR="005423BC" w:rsidRPr="009039D7" w:rsidRDefault="005423BC" w:rsidP="008812C0">
      <w:pPr>
        <w:rPr>
          <w:rFonts w:asciiTheme="minorHAnsi" w:hAnsiTheme="minorHAnsi"/>
          <w:sz w:val="20"/>
        </w:rPr>
      </w:pPr>
    </w:p>
    <w:p w:rsidR="00592637" w:rsidRPr="009039D7" w:rsidRDefault="005423BC" w:rsidP="00592637">
      <w:pPr>
        <w:rPr>
          <w:rFonts w:asciiTheme="minorHAnsi" w:hAnsiTheme="minorHAnsi"/>
          <w:i/>
          <w:sz w:val="20"/>
        </w:rPr>
      </w:pPr>
      <w:del w:id="87" w:author="David Money" w:date="2015-05-20T12:56:00Z">
        <w:r w:rsidRPr="009039D7" w:rsidDel="00B846BE">
          <w:rPr>
            <w:rFonts w:asciiTheme="minorHAnsi" w:hAnsiTheme="minorHAnsi"/>
            <w:i/>
            <w:sz w:val="20"/>
          </w:rPr>
          <w:delText>Training provider ask</w:delText>
        </w:r>
      </w:del>
      <w:ins w:id="88" w:author="David Money" w:date="2015-05-20T14:24:00Z">
        <w:r w:rsidR="00994EF7" w:rsidRPr="009039D7">
          <w:rPr>
            <w:rFonts w:asciiTheme="minorHAnsi" w:hAnsiTheme="minorHAnsi"/>
            <w:i/>
            <w:sz w:val="20"/>
          </w:rPr>
          <w:t xml:space="preserve"> Required Documentation</w:t>
        </w:r>
      </w:ins>
      <w:r w:rsidRPr="009039D7">
        <w:rPr>
          <w:rFonts w:asciiTheme="minorHAnsi" w:hAnsiTheme="minorHAnsi"/>
          <w:i/>
          <w:sz w:val="20"/>
        </w:rPr>
        <w:t xml:space="preserve">:  </w:t>
      </w:r>
      <w:del w:id="89" w:author="David Money" w:date="2015-05-07T13:41:00Z">
        <w:r w:rsidR="00592637" w:rsidRPr="009039D7" w:rsidDel="00CB0547">
          <w:rPr>
            <w:rFonts w:asciiTheme="minorHAnsi" w:hAnsiTheme="minorHAnsi"/>
            <w:i/>
            <w:sz w:val="20"/>
            <w:highlight w:val="yellow"/>
          </w:rPr>
          <w:delText>[</w:delText>
        </w:r>
      </w:del>
      <w:r w:rsidR="00592637" w:rsidRPr="009039D7">
        <w:rPr>
          <w:rFonts w:asciiTheme="minorHAnsi" w:hAnsiTheme="minorHAnsi"/>
          <w:i/>
          <w:sz w:val="20"/>
        </w:rPr>
        <w:t xml:space="preserve">Provide attestation </w:t>
      </w:r>
      <w:del w:id="90" w:author="David Money" w:date="2015-05-07T13:41:00Z">
        <w:r w:rsidR="00592637" w:rsidRPr="009039D7" w:rsidDel="00CB0547">
          <w:rPr>
            <w:rFonts w:asciiTheme="minorHAnsi" w:hAnsiTheme="minorHAnsi"/>
            <w:i/>
            <w:sz w:val="20"/>
          </w:rPr>
          <w:delText>(if self-certified)/</w:delText>
        </w:r>
      </w:del>
      <w:del w:id="91" w:author="David Money" w:date="2015-05-07T13:42:00Z">
        <w:r w:rsidR="00592637" w:rsidRPr="009039D7" w:rsidDel="00CB0547">
          <w:rPr>
            <w:rFonts w:asciiTheme="minorHAnsi" w:hAnsiTheme="minorHAnsi"/>
            <w:i/>
            <w:sz w:val="20"/>
          </w:rPr>
          <w:delText>demonstrate</w:delText>
        </w:r>
      </w:del>
      <w:r w:rsidR="00592637" w:rsidRPr="009039D7">
        <w:rPr>
          <w:rFonts w:asciiTheme="minorHAnsi" w:hAnsiTheme="minorHAnsi"/>
          <w:i/>
          <w:sz w:val="20"/>
        </w:rPr>
        <w:t xml:space="preserve"> </w:t>
      </w:r>
      <w:del w:id="92" w:author="David Money" w:date="2015-05-07T13:41:00Z">
        <w:r w:rsidR="00592637" w:rsidRPr="009039D7" w:rsidDel="00CB0547">
          <w:rPr>
            <w:rFonts w:asciiTheme="minorHAnsi" w:hAnsiTheme="minorHAnsi"/>
            <w:i/>
            <w:sz w:val="20"/>
          </w:rPr>
          <w:delText xml:space="preserve">(if third party certified)] </w:delText>
        </w:r>
      </w:del>
      <w:r w:rsidR="00592637" w:rsidRPr="009039D7">
        <w:rPr>
          <w:rFonts w:asciiTheme="minorHAnsi" w:hAnsiTheme="minorHAnsi"/>
          <w:i/>
          <w:sz w:val="20"/>
        </w:rPr>
        <w:t>that training provider complies with above requirement.</w:t>
      </w:r>
    </w:p>
    <w:p w:rsidR="00603F4C" w:rsidRPr="009039D7" w:rsidRDefault="00603F4C" w:rsidP="00166571">
      <w:pPr>
        <w:ind w:left="810"/>
        <w:rPr>
          <w:rFonts w:asciiTheme="minorHAnsi" w:hAnsiTheme="minorHAnsi"/>
          <w:sz w:val="20"/>
        </w:rPr>
      </w:pPr>
    </w:p>
    <w:p w:rsidR="00775CEF" w:rsidRPr="009039D7" w:rsidDel="009039D7" w:rsidRDefault="00775CEF" w:rsidP="008812C0">
      <w:pPr>
        <w:rPr>
          <w:del w:id="93" w:author="Richard Parker" w:date="2015-05-26T16:42:00Z"/>
          <w:rFonts w:asciiTheme="minorHAnsi" w:hAnsiTheme="minorHAnsi"/>
          <w:i/>
          <w:sz w:val="20"/>
        </w:rPr>
      </w:pPr>
    </w:p>
    <w:p w:rsidR="00603F4C" w:rsidRPr="009039D7" w:rsidDel="009039D7" w:rsidRDefault="00603F4C" w:rsidP="00166571">
      <w:pPr>
        <w:ind w:left="810"/>
        <w:rPr>
          <w:del w:id="94" w:author="Richard Parker" w:date="2015-05-26T16:42:00Z"/>
          <w:rFonts w:asciiTheme="minorHAnsi" w:hAnsiTheme="minorHAnsi"/>
          <w:sz w:val="20"/>
        </w:rPr>
      </w:pPr>
    </w:p>
    <w:p w:rsidR="00603F4C" w:rsidRPr="009039D7" w:rsidRDefault="00F860D2" w:rsidP="009039D7">
      <w:pPr>
        <w:pStyle w:val="Heading3"/>
        <w:ind w:left="450"/>
        <w:rPr>
          <w:rFonts w:asciiTheme="minorHAnsi" w:hAnsiTheme="minorHAnsi"/>
          <w:u w:val="none"/>
        </w:rPr>
      </w:pPr>
      <w:r w:rsidRPr="009039D7">
        <w:rPr>
          <w:rFonts w:asciiTheme="minorHAnsi" w:hAnsiTheme="minorHAnsi"/>
          <w:b/>
        </w:rPr>
        <w:t xml:space="preserve">Roadway </w:t>
      </w:r>
      <w:r w:rsidR="00603F4C" w:rsidRPr="009039D7">
        <w:rPr>
          <w:rFonts w:asciiTheme="minorHAnsi" w:hAnsiTheme="minorHAnsi"/>
          <w:b/>
        </w:rPr>
        <w:t>Instruction Conditions</w:t>
      </w:r>
      <w:r w:rsidR="008B7E6E" w:rsidRPr="009039D7">
        <w:rPr>
          <w:rFonts w:asciiTheme="minorHAnsi" w:hAnsiTheme="minorHAnsi"/>
          <w:u w:val="none"/>
        </w:rPr>
        <w:t xml:space="preserve">   (</w:t>
      </w:r>
      <w:r w:rsidRPr="009039D7">
        <w:rPr>
          <w:rFonts w:asciiTheme="minorHAnsi" w:hAnsiTheme="minorHAnsi"/>
          <w:u w:val="none"/>
        </w:rPr>
        <w:t>I</w:t>
      </w:r>
      <w:r w:rsidR="008B7E6E" w:rsidRPr="009039D7">
        <w:rPr>
          <w:rFonts w:asciiTheme="minorHAnsi" w:hAnsiTheme="minorHAnsi"/>
          <w:u w:val="none"/>
        </w:rPr>
        <w:t xml:space="preserve">ncludes streets, roads, </w:t>
      </w:r>
      <w:r w:rsidRPr="009039D7">
        <w:rPr>
          <w:rFonts w:asciiTheme="minorHAnsi" w:hAnsiTheme="minorHAnsi"/>
          <w:u w:val="none"/>
        </w:rPr>
        <w:t xml:space="preserve">highways, </w:t>
      </w:r>
      <w:r w:rsidR="008B7E6E" w:rsidRPr="009039D7">
        <w:rPr>
          <w:rFonts w:asciiTheme="minorHAnsi" w:hAnsiTheme="minorHAnsi"/>
          <w:u w:val="none"/>
        </w:rPr>
        <w:t>etc.)</w:t>
      </w:r>
    </w:p>
    <w:p w:rsidR="00775CEF" w:rsidRPr="009039D7" w:rsidRDefault="00C14D4F" w:rsidP="00166571">
      <w:pPr>
        <w:numPr>
          <w:ilvl w:val="0"/>
          <w:numId w:val="2"/>
        </w:numPr>
        <w:ind w:left="810"/>
        <w:rPr>
          <w:rFonts w:asciiTheme="minorHAnsi" w:hAnsiTheme="minorHAnsi"/>
          <w:sz w:val="20"/>
        </w:rPr>
      </w:pPr>
      <w:r w:rsidRPr="009039D7">
        <w:rPr>
          <w:rFonts w:asciiTheme="minorHAnsi" w:hAnsiTheme="minorHAnsi"/>
          <w:sz w:val="20"/>
        </w:rPr>
        <w:t>D</w:t>
      </w:r>
      <w:r w:rsidR="00603F4C" w:rsidRPr="009039D7">
        <w:rPr>
          <w:rFonts w:asciiTheme="minorHAnsi" w:hAnsiTheme="minorHAnsi"/>
          <w:sz w:val="20"/>
        </w:rPr>
        <w:t xml:space="preserve">riving </w:t>
      </w:r>
      <w:r w:rsidRPr="009039D7">
        <w:rPr>
          <w:rFonts w:asciiTheme="minorHAnsi" w:hAnsiTheme="minorHAnsi"/>
          <w:sz w:val="20"/>
        </w:rPr>
        <w:t xml:space="preserve">must be </w:t>
      </w:r>
      <w:r w:rsidR="00603F4C" w:rsidRPr="009039D7">
        <w:rPr>
          <w:rFonts w:asciiTheme="minorHAnsi" w:hAnsiTheme="minorHAnsi"/>
          <w:sz w:val="20"/>
        </w:rPr>
        <w:t>practiced under roadway and traffic conditions</w:t>
      </w:r>
      <w:r w:rsidR="004347C8" w:rsidRPr="009039D7">
        <w:rPr>
          <w:rFonts w:asciiTheme="minorHAnsi" w:hAnsiTheme="minorHAnsi"/>
          <w:sz w:val="20"/>
        </w:rPr>
        <w:t xml:space="preserve"> as outlined in the </w:t>
      </w:r>
      <w:r w:rsidR="004347C8" w:rsidRPr="009039D7">
        <w:rPr>
          <w:rFonts w:asciiTheme="minorHAnsi" w:hAnsiTheme="minorHAnsi"/>
          <w:i/>
          <w:sz w:val="20"/>
        </w:rPr>
        <w:t>FMCSA Curriculum Standards for CMV Drivers</w:t>
      </w:r>
      <w:r w:rsidRPr="009039D7">
        <w:rPr>
          <w:rFonts w:asciiTheme="minorHAnsi" w:hAnsiTheme="minorHAnsi"/>
          <w:sz w:val="20"/>
        </w:rPr>
        <w:t xml:space="preserve">.  </w:t>
      </w:r>
      <w:r w:rsidRPr="009039D7">
        <w:rPr>
          <w:rFonts w:asciiTheme="minorHAnsi" w:hAnsiTheme="minorHAnsi"/>
          <w:i/>
          <w:sz w:val="20"/>
        </w:rPr>
        <w:t>[Accepted.]</w:t>
      </w:r>
    </w:p>
    <w:p w:rsidR="00775CEF" w:rsidRPr="009039D7" w:rsidRDefault="00775CEF" w:rsidP="008812C0">
      <w:pPr>
        <w:rPr>
          <w:rFonts w:asciiTheme="minorHAnsi" w:hAnsiTheme="minorHAnsi"/>
          <w:i/>
          <w:sz w:val="20"/>
        </w:rPr>
      </w:pPr>
    </w:p>
    <w:p w:rsidR="00603F4C" w:rsidRPr="009039D7" w:rsidRDefault="00775CEF" w:rsidP="008812C0">
      <w:pPr>
        <w:rPr>
          <w:rFonts w:asciiTheme="minorHAnsi" w:hAnsiTheme="minorHAnsi"/>
          <w:sz w:val="20"/>
        </w:rPr>
      </w:pPr>
      <w:del w:id="95" w:author="David Money" w:date="2015-05-20T12:56:00Z">
        <w:r w:rsidRPr="009039D7" w:rsidDel="00B62DCB">
          <w:rPr>
            <w:rFonts w:asciiTheme="minorHAnsi" w:hAnsiTheme="minorHAnsi"/>
            <w:i/>
            <w:sz w:val="20"/>
          </w:rPr>
          <w:delText>Training provider ask</w:delText>
        </w:r>
      </w:del>
      <w:ins w:id="96" w:author="David Money" w:date="2015-05-20T14:24:00Z">
        <w:r w:rsidR="00994EF7" w:rsidRPr="009039D7">
          <w:rPr>
            <w:rFonts w:asciiTheme="minorHAnsi" w:hAnsiTheme="minorHAnsi"/>
            <w:i/>
            <w:sz w:val="20"/>
          </w:rPr>
          <w:t xml:space="preserve"> Required Documentation</w:t>
        </w:r>
      </w:ins>
      <w:r w:rsidRPr="009039D7">
        <w:rPr>
          <w:rFonts w:asciiTheme="minorHAnsi" w:hAnsiTheme="minorHAnsi"/>
          <w:i/>
          <w:sz w:val="20"/>
        </w:rPr>
        <w:t xml:space="preserve">: </w:t>
      </w:r>
      <w:del w:id="97" w:author="David Money" w:date="2015-05-07T13:42:00Z">
        <w:r w:rsidRPr="009039D7" w:rsidDel="00CB0547">
          <w:rPr>
            <w:rFonts w:asciiTheme="minorHAnsi" w:hAnsiTheme="minorHAnsi"/>
            <w:i/>
            <w:sz w:val="20"/>
          </w:rPr>
          <w:delText xml:space="preserve"> [</w:delText>
        </w:r>
      </w:del>
      <w:r w:rsidRPr="009039D7">
        <w:rPr>
          <w:rFonts w:asciiTheme="minorHAnsi" w:hAnsiTheme="minorHAnsi"/>
          <w:i/>
          <w:sz w:val="20"/>
        </w:rPr>
        <w:t xml:space="preserve">Provide attestation </w:t>
      </w:r>
      <w:del w:id="98" w:author="David Money" w:date="2015-05-07T13:42:00Z">
        <w:r w:rsidRPr="009039D7" w:rsidDel="00CB0547">
          <w:rPr>
            <w:rFonts w:asciiTheme="minorHAnsi" w:hAnsiTheme="minorHAnsi"/>
            <w:i/>
            <w:sz w:val="20"/>
          </w:rPr>
          <w:delText xml:space="preserve">(if self-certified)/demonstrate (if third party certified)] </w:delText>
        </w:r>
      </w:del>
      <w:r w:rsidRPr="009039D7">
        <w:rPr>
          <w:rFonts w:asciiTheme="minorHAnsi" w:hAnsiTheme="minorHAnsi"/>
          <w:i/>
          <w:sz w:val="20"/>
        </w:rPr>
        <w:t>that roadway instruction conditions comply.</w:t>
      </w:r>
    </w:p>
    <w:p w:rsidR="00603F4C" w:rsidRPr="009039D7" w:rsidRDefault="00603F4C" w:rsidP="00166571">
      <w:pPr>
        <w:ind w:left="810"/>
        <w:rPr>
          <w:rFonts w:asciiTheme="minorHAnsi" w:hAnsiTheme="minorHAnsi"/>
          <w:sz w:val="20"/>
        </w:rPr>
      </w:pPr>
    </w:p>
    <w:p w:rsidR="00603F4C" w:rsidRPr="009039D7" w:rsidRDefault="001E0639" w:rsidP="00166571">
      <w:pPr>
        <w:pStyle w:val="Heading3"/>
        <w:ind w:left="810"/>
        <w:rPr>
          <w:rFonts w:asciiTheme="minorHAnsi" w:hAnsiTheme="minorHAnsi"/>
          <w:b/>
        </w:rPr>
      </w:pPr>
      <w:r w:rsidRPr="009039D7">
        <w:rPr>
          <w:rFonts w:asciiTheme="minorHAnsi" w:hAnsiTheme="minorHAnsi"/>
          <w:b/>
        </w:rPr>
        <w:t>A</w:t>
      </w:r>
      <w:r w:rsidR="004F187B" w:rsidRPr="009039D7">
        <w:rPr>
          <w:rFonts w:asciiTheme="minorHAnsi" w:hAnsiTheme="minorHAnsi"/>
          <w:b/>
        </w:rPr>
        <w:t>ss</w:t>
      </w:r>
      <w:r w:rsidRPr="009039D7">
        <w:rPr>
          <w:rFonts w:asciiTheme="minorHAnsi" w:hAnsiTheme="minorHAnsi"/>
          <w:b/>
        </w:rPr>
        <w:t>es</w:t>
      </w:r>
      <w:r w:rsidR="004F187B" w:rsidRPr="009039D7">
        <w:rPr>
          <w:rFonts w:asciiTheme="minorHAnsi" w:hAnsiTheme="minorHAnsi"/>
          <w:b/>
        </w:rPr>
        <w:t>s</w:t>
      </w:r>
      <w:r w:rsidRPr="009039D7">
        <w:rPr>
          <w:rFonts w:asciiTheme="minorHAnsi" w:hAnsiTheme="minorHAnsi"/>
          <w:b/>
        </w:rPr>
        <w:t>ment</w:t>
      </w:r>
    </w:p>
    <w:p w:rsidR="00603F4C" w:rsidRPr="009039D7" w:rsidRDefault="001E0639" w:rsidP="00166571">
      <w:pPr>
        <w:numPr>
          <w:ilvl w:val="0"/>
          <w:numId w:val="2"/>
        </w:numPr>
        <w:ind w:left="810"/>
        <w:rPr>
          <w:rFonts w:asciiTheme="minorHAnsi" w:hAnsiTheme="minorHAnsi"/>
          <w:sz w:val="20"/>
        </w:rPr>
      </w:pPr>
      <w:r w:rsidRPr="009039D7">
        <w:rPr>
          <w:rFonts w:asciiTheme="minorHAnsi" w:hAnsiTheme="minorHAnsi"/>
          <w:sz w:val="20"/>
        </w:rPr>
        <w:t>Knowledge a</w:t>
      </w:r>
      <w:r w:rsidR="004F187B" w:rsidRPr="009039D7">
        <w:rPr>
          <w:rFonts w:asciiTheme="minorHAnsi" w:hAnsiTheme="minorHAnsi"/>
          <w:sz w:val="20"/>
        </w:rPr>
        <w:t>ss</w:t>
      </w:r>
      <w:r w:rsidRPr="009039D7">
        <w:rPr>
          <w:rFonts w:asciiTheme="minorHAnsi" w:hAnsiTheme="minorHAnsi"/>
          <w:sz w:val="20"/>
        </w:rPr>
        <w:t>e</w:t>
      </w:r>
      <w:r w:rsidR="004F187B" w:rsidRPr="009039D7">
        <w:rPr>
          <w:rFonts w:asciiTheme="minorHAnsi" w:hAnsiTheme="minorHAnsi"/>
          <w:sz w:val="20"/>
        </w:rPr>
        <w:t>s</w:t>
      </w:r>
      <w:r w:rsidRPr="009039D7">
        <w:rPr>
          <w:rFonts w:asciiTheme="minorHAnsi" w:hAnsiTheme="minorHAnsi"/>
          <w:sz w:val="20"/>
        </w:rPr>
        <w:t>sment</w:t>
      </w:r>
      <w:r w:rsidR="00603F4C" w:rsidRPr="009039D7">
        <w:rPr>
          <w:rFonts w:asciiTheme="minorHAnsi" w:hAnsiTheme="minorHAnsi"/>
          <w:sz w:val="20"/>
        </w:rPr>
        <w:t xml:space="preserve"> </w:t>
      </w:r>
      <w:r w:rsidR="00C14D4F" w:rsidRPr="009039D7">
        <w:rPr>
          <w:rFonts w:asciiTheme="minorHAnsi" w:hAnsiTheme="minorHAnsi"/>
          <w:sz w:val="20"/>
        </w:rPr>
        <w:t xml:space="preserve">must </w:t>
      </w:r>
      <w:r w:rsidR="0078540A" w:rsidRPr="009039D7">
        <w:rPr>
          <w:rFonts w:asciiTheme="minorHAnsi" w:hAnsiTheme="minorHAnsi"/>
          <w:sz w:val="20"/>
        </w:rPr>
        <w:t>assess</w:t>
      </w:r>
      <w:r w:rsidR="00603F4C" w:rsidRPr="009039D7">
        <w:rPr>
          <w:rFonts w:asciiTheme="minorHAnsi" w:hAnsiTheme="minorHAnsi"/>
          <w:sz w:val="20"/>
        </w:rPr>
        <w:t xml:space="preserve"> </w:t>
      </w:r>
      <w:r w:rsidR="00C14D4F" w:rsidRPr="009039D7">
        <w:rPr>
          <w:rFonts w:asciiTheme="minorHAnsi" w:hAnsiTheme="minorHAnsi"/>
          <w:sz w:val="20"/>
        </w:rPr>
        <w:t xml:space="preserve">proficiency </w:t>
      </w:r>
      <w:r w:rsidR="00603F4C" w:rsidRPr="009039D7">
        <w:rPr>
          <w:rFonts w:asciiTheme="minorHAnsi" w:hAnsiTheme="minorHAnsi"/>
          <w:sz w:val="20"/>
        </w:rPr>
        <w:t>of a sample of knowledge objectives for each unit of instruction</w:t>
      </w:r>
      <w:r w:rsidR="004347C8" w:rsidRPr="009039D7">
        <w:rPr>
          <w:rFonts w:asciiTheme="minorHAnsi" w:hAnsiTheme="minorHAnsi"/>
          <w:sz w:val="20"/>
        </w:rPr>
        <w:t xml:space="preserve"> per </w:t>
      </w:r>
      <w:r w:rsidR="004347C8" w:rsidRPr="009039D7">
        <w:rPr>
          <w:rFonts w:asciiTheme="minorHAnsi" w:hAnsiTheme="minorHAnsi"/>
          <w:i/>
          <w:sz w:val="20"/>
        </w:rPr>
        <w:t>FMCSA Curriculum Standards for CMV Drivers</w:t>
      </w:r>
      <w:r w:rsidR="00C14D4F" w:rsidRPr="009039D7">
        <w:rPr>
          <w:rFonts w:asciiTheme="minorHAnsi" w:hAnsiTheme="minorHAnsi"/>
          <w:sz w:val="20"/>
        </w:rPr>
        <w:t>.</w:t>
      </w:r>
    </w:p>
    <w:p w:rsidR="00603F4C" w:rsidRPr="009039D7" w:rsidRDefault="00C14D4F" w:rsidP="00166571">
      <w:pPr>
        <w:numPr>
          <w:ilvl w:val="0"/>
          <w:numId w:val="2"/>
        </w:numPr>
        <w:ind w:left="810"/>
        <w:rPr>
          <w:rFonts w:asciiTheme="minorHAnsi" w:hAnsiTheme="minorHAnsi"/>
          <w:sz w:val="20"/>
        </w:rPr>
      </w:pPr>
      <w:r w:rsidRPr="009039D7">
        <w:rPr>
          <w:rFonts w:asciiTheme="minorHAnsi" w:hAnsiTheme="minorHAnsi"/>
          <w:sz w:val="20"/>
        </w:rPr>
        <w:t>R</w:t>
      </w:r>
      <w:r w:rsidR="00603F4C" w:rsidRPr="009039D7">
        <w:rPr>
          <w:rFonts w:asciiTheme="minorHAnsi" w:hAnsiTheme="minorHAnsi"/>
          <w:sz w:val="20"/>
        </w:rPr>
        <w:t>ange</w:t>
      </w:r>
      <w:r w:rsidR="00FA302B" w:rsidRPr="009039D7">
        <w:rPr>
          <w:rFonts w:asciiTheme="minorHAnsi" w:hAnsiTheme="minorHAnsi"/>
          <w:sz w:val="20"/>
        </w:rPr>
        <w:t xml:space="preserve">/skill </w:t>
      </w:r>
      <w:proofErr w:type="gramStart"/>
      <w:r w:rsidR="00FA302B" w:rsidRPr="009039D7">
        <w:rPr>
          <w:rFonts w:asciiTheme="minorHAnsi" w:hAnsiTheme="minorHAnsi"/>
          <w:sz w:val="20"/>
        </w:rPr>
        <w:t xml:space="preserve">practice </w:t>
      </w:r>
      <w:r w:rsidR="001E0639" w:rsidRPr="009039D7">
        <w:rPr>
          <w:rFonts w:asciiTheme="minorHAnsi" w:hAnsiTheme="minorHAnsi"/>
          <w:sz w:val="20"/>
        </w:rPr>
        <w:t xml:space="preserve"> </w:t>
      </w:r>
      <w:proofErr w:type="spellStart"/>
      <w:r w:rsidR="001E0639" w:rsidRPr="009039D7">
        <w:rPr>
          <w:rFonts w:asciiTheme="minorHAnsi" w:hAnsiTheme="minorHAnsi"/>
          <w:sz w:val="20"/>
        </w:rPr>
        <w:t>attestment</w:t>
      </w:r>
      <w:proofErr w:type="spellEnd"/>
      <w:proofErr w:type="gramEnd"/>
      <w:r w:rsidR="00603F4C" w:rsidRPr="009039D7">
        <w:rPr>
          <w:rFonts w:asciiTheme="minorHAnsi" w:hAnsiTheme="minorHAnsi"/>
          <w:sz w:val="20"/>
        </w:rPr>
        <w:t xml:space="preserve"> </w:t>
      </w:r>
      <w:r w:rsidRPr="009039D7">
        <w:rPr>
          <w:rFonts w:asciiTheme="minorHAnsi" w:hAnsiTheme="minorHAnsi"/>
          <w:sz w:val="20"/>
        </w:rPr>
        <w:t xml:space="preserve">must </w:t>
      </w:r>
      <w:r w:rsidR="00603F4C" w:rsidRPr="009039D7">
        <w:rPr>
          <w:rFonts w:asciiTheme="minorHAnsi" w:hAnsiTheme="minorHAnsi"/>
          <w:sz w:val="20"/>
        </w:rPr>
        <w:t>assess student proficiency in (a) fundamental vehicle control skills and (b) routine driving procedures</w:t>
      </w:r>
      <w:r w:rsidR="00F860D2" w:rsidRPr="009039D7">
        <w:rPr>
          <w:rFonts w:asciiTheme="minorHAnsi" w:hAnsiTheme="minorHAnsi"/>
          <w:sz w:val="20"/>
        </w:rPr>
        <w:t xml:space="preserve"> for the appropriate vehicle</w:t>
      </w:r>
      <w:r w:rsidR="004347C8" w:rsidRPr="009039D7">
        <w:rPr>
          <w:rFonts w:asciiTheme="minorHAnsi" w:hAnsiTheme="minorHAnsi"/>
          <w:sz w:val="20"/>
        </w:rPr>
        <w:t xml:space="preserve"> per </w:t>
      </w:r>
      <w:r w:rsidR="004347C8" w:rsidRPr="009039D7">
        <w:rPr>
          <w:rFonts w:asciiTheme="minorHAnsi" w:hAnsiTheme="minorHAnsi"/>
          <w:i/>
          <w:sz w:val="20"/>
        </w:rPr>
        <w:t>FMCSA Curriculum Standards for CMV Drivers</w:t>
      </w:r>
      <w:r w:rsidRPr="009039D7">
        <w:rPr>
          <w:rFonts w:asciiTheme="minorHAnsi" w:hAnsiTheme="minorHAnsi"/>
          <w:sz w:val="20"/>
        </w:rPr>
        <w:t>.</w:t>
      </w:r>
    </w:p>
    <w:p w:rsidR="00603F4C" w:rsidRPr="009039D7" w:rsidRDefault="00C14D4F" w:rsidP="00166571">
      <w:pPr>
        <w:numPr>
          <w:ilvl w:val="0"/>
          <w:numId w:val="2"/>
        </w:numPr>
        <w:ind w:left="810"/>
        <w:rPr>
          <w:rFonts w:asciiTheme="minorHAnsi" w:hAnsiTheme="minorHAnsi"/>
          <w:sz w:val="20"/>
        </w:rPr>
      </w:pPr>
      <w:proofErr w:type="spellStart"/>
      <w:r w:rsidRPr="009039D7">
        <w:rPr>
          <w:rFonts w:asciiTheme="minorHAnsi" w:hAnsiTheme="minorHAnsi"/>
          <w:sz w:val="20"/>
        </w:rPr>
        <w:t>R</w:t>
      </w:r>
      <w:r w:rsidR="00603F4C" w:rsidRPr="009039D7">
        <w:rPr>
          <w:rFonts w:asciiTheme="minorHAnsi" w:hAnsiTheme="minorHAnsi"/>
          <w:sz w:val="20"/>
        </w:rPr>
        <w:t>oad</w:t>
      </w:r>
      <w:del w:id="99" w:author="Richard Parker" w:date="2015-05-26T16:43:00Z">
        <w:r w:rsidR="00603F4C" w:rsidRPr="009039D7" w:rsidDel="00747E36">
          <w:rPr>
            <w:rFonts w:asciiTheme="minorHAnsi" w:hAnsiTheme="minorHAnsi"/>
            <w:sz w:val="20"/>
          </w:rPr>
          <w:delText xml:space="preserve"> </w:delText>
        </w:r>
        <w:r w:rsidR="001E0639" w:rsidRPr="009039D7" w:rsidDel="00747E36">
          <w:rPr>
            <w:rFonts w:asciiTheme="minorHAnsi" w:hAnsiTheme="minorHAnsi"/>
            <w:sz w:val="20"/>
          </w:rPr>
          <w:delText xml:space="preserve"> </w:delText>
        </w:r>
      </w:del>
      <w:r w:rsidR="001E0639" w:rsidRPr="009039D7">
        <w:rPr>
          <w:rFonts w:asciiTheme="minorHAnsi" w:hAnsiTheme="minorHAnsi"/>
          <w:sz w:val="20"/>
        </w:rPr>
        <w:t>a</w:t>
      </w:r>
      <w:r w:rsidR="004F187B" w:rsidRPr="009039D7">
        <w:rPr>
          <w:rFonts w:asciiTheme="minorHAnsi" w:hAnsiTheme="minorHAnsi"/>
          <w:sz w:val="20"/>
        </w:rPr>
        <w:t>ss</w:t>
      </w:r>
      <w:r w:rsidR="001E0639" w:rsidRPr="009039D7">
        <w:rPr>
          <w:rFonts w:asciiTheme="minorHAnsi" w:hAnsiTheme="minorHAnsi"/>
          <w:sz w:val="20"/>
        </w:rPr>
        <w:t>essment</w:t>
      </w:r>
      <w:proofErr w:type="spellEnd"/>
      <w:r w:rsidR="001E0639" w:rsidRPr="009039D7">
        <w:rPr>
          <w:rFonts w:asciiTheme="minorHAnsi" w:hAnsiTheme="minorHAnsi"/>
          <w:sz w:val="20"/>
        </w:rPr>
        <w:t xml:space="preserve"> </w:t>
      </w:r>
      <w:r w:rsidRPr="009039D7">
        <w:rPr>
          <w:rFonts w:asciiTheme="minorHAnsi" w:hAnsiTheme="minorHAnsi"/>
          <w:sz w:val="20"/>
        </w:rPr>
        <w:t>must</w:t>
      </w:r>
      <w:r w:rsidR="00603F4C" w:rsidRPr="009039D7">
        <w:rPr>
          <w:rFonts w:asciiTheme="minorHAnsi" w:hAnsiTheme="minorHAnsi"/>
          <w:sz w:val="20"/>
        </w:rPr>
        <w:t xml:space="preserve"> use routes that permit a</w:t>
      </w:r>
      <w:r w:rsidR="007B3F78" w:rsidRPr="009039D7">
        <w:rPr>
          <w:rFonts w:asciiTheme="minorHAnsi" w:hAnsiTheme="minorHAnsi"/>
          <w:sz w:val="20"/>
        </w:rPr>
        <w:t xml:space="preserve"> broad range of observations and </w:t>
      </w:r>
      <w:r w:rsidRPr="009039D7">
        <w:rPr>
          <w:rFonts w:asciiTheme="minorHAnsi" w:hAnsiTheme="minorHAnsi"/>
          <w:sz w:val="20"/>
        </w:rPr>
        <w:t>must be</w:t>
      </w:r>
      <w:r w:rsidR="007B3F78" w:rsidRPr="009039D7">
        <w:rPr>
          <w:rFonts w:asciiTheme="minorHAnsi" w:hAnsiTheme="minorHAnsi"/>
          <w:sz w:val="20"/>
        </w:rPr>
        <w:t xml:space="preserve"> conducted in traffic</w:t>
      </w:r>
      <w:r w:rsidR="00EF41FA" w:rsidRPr="009039D7">
        <w:rPr>
          <w:rFonts w:asciiTheme="minorHAnsi" w:hAnsiTheme="minorHAnsi"/>
          <w:sz w:val="20"/>
        </w:rPr>
        <w:t xml:space="preserve"> per </w:t>
      </w:r>
      <w:r w:rsidR="00EF41FA" w:rsidRPr="009039D7">
        <w:rPr>
          <w:rFonts w:asciiTheme="minorHAnsi" w:hAnsiTheme="minorHAnsi"/>
          <w:i/>
          <w:sz w:val="20"/>
        </w:rPr>
        <w:t>FMCSA Curriculum Standards for CMV Drivers</w:t>
      </w:r>
      <w:r w:rsidRPr="009039D7">
        <w:rPr>
          <w:rFonts w:asciiTheme="minorHAnsi" w:hAnsiTheme="minorHAnsi"/>
          <w:sz w:val="20"/>
        </w:rPr>
        <w:t>.</w:t>
      </w:r>
    </w:p>
    <w:p w:rsidR="00603F4C" w:rsidRPr="009039D7" w:rsidRDefault="00C14D4F" w:rsidP="00166571">
      <w:pPr>
        <w:numPr>
          <w:ilvl w:val="0"/>
          <w:numId w:val="2"/>
        </w:numPr>
        <w:ind w:left="810"/>
        <w:rPr>
          <w:rFonts w:asciiTheme="minorHAnsi" w:hAnsiTheme="minorHAnsi"/>
          <w:sz w:val="20"/>
        </w:rPr>
      </w:pPr>
      <w:r w:rsidRPr="009039D7">
        <w:rPr>
          <w:rFonts w:asciiTheme="minorHAnsi" w:hAnsiTheme="minorHAnsi"/>
          <w:sz w:val="20"/>
        </w:rPr>
        <w:t>R</w:t>
      </w:r>
      <w:r w:rsidR="00603F4C" w:rsidRPr="009039D7">
        <w:rPr>
          <w:rFonts w:asciiTheme="minorHAnsi" w:hAnsiTheme="minorHAnsi"/>
          <w:sz w:val="20"/>
        </w:rPr>
        <w:t xml:space="preserve">oad </w:t>
      </w:r>
      <w:r w:rsidR="001E0639" w:rsidRPr="009039D7">
        <w:rPr>
          <w:rFonts w:asciiTheme="minorHAnsi" w:hAnsiTheme="minorHAnsi"/>
          <w:sz w:val="20"/>
        </w:rPr>
        <w:t>a</w:t>
      </w:r>
      <w:r w:rsidR="004F187B" w:rsidRPr="009039D7">
        <w:rPr>
          <w:rFonts w:asciiTheme="minorHAnsi" w:hAnsiTheme="minorHAnsi"/>
          <w:sz w:val="20"/>
        </w:rPr>
        <w:t>ss</w:t>
      </w:r>
      <w:r w:rsidR="001E0639" w:rsidRPr="009039D7">
        <w:rPr>
          <w:rFonts w:asciiTheme="minorHAnsi" w:hAnsiTheme="minorHAnsi"/>
          <w:sz w:val="20"/>
        </w:rPr>
        <w:t xml:space="preserve">essment </w:t>
      </w:r>
      <w:r w:rsidRPr="009039D7">
        <w:rPr>
          <w:rFonts w:asciiTheme="minorHAnsi" w:hAnsiTheme="minorHAnsi"/>
          <w:sz w:val="20"/>
        </w:rPr>
        <w:t xml:space="preserve">must be </w:t>
      </w:r>
      <w:r w:rsidR="00603F4C" w:rsidRPr="009039D7">
        <w:rPr>
          <w:rFonts w:asciiTheme="minorHAnsi" w:hAnsiTheme="minorHAnsi"/>
          <w:sz w:val="20"/>
        </w:rPr>
        <w:t xml:space="preserve">administered in a </w:t>
      </w:r>
      <w:r w:rsidR="0078540A" w:rsidRPr="009039D7">
        <w:rPr>
          <w:rFonts w:asciiTheme="minorHAnsi" w:hAnsiTheme="minorHAnsi"/>
          <w:sz w:val="20"/>
        </w:rPr>
        <w:t xml:space="preserve">vehicle </w:t>
      </w:r>
      <w:r w:rsidRPr="009039D7">
        <w:rPr>
          <w:rFonts w:asciiTheme="minorHAnsi" w:hAnsiTheme="minorHAnsi"/>
          <w:sz w:val="20"/>
        </w:rPr>
        <w:t>of the same class (A, B, or C) and type (bus/truck) that the individual will be operating for their CDL skills test.</w:t>
      </w:r>
      <w:r w:rsidR="00DE768F" w:rsidRPr="009039D7">
        <w:rPr>
          <w:rFonts w:asciiTheme="minorHAnsi" w:hAnsiTheme="minorHAnsi"/>
          <w:sz w:val="20"/>
        </w:rPr>
        <w:t xml:space="preserve">  </w:t>
      </w:r>
      <w:r w:rsidR="00DE768F" w:rsidRPr="009039D7">
        <w:rPr>
          <w:rFonts w:asciiTheme="minorHAnsi" w:hAnsiTheme="minorHAnsi"/>
          <w:i/>
          <w:sz w:val="20"/>
        </w:rPr>
        <w:t>[Accepted.]</w:t>
      </w:r>
    </w:p>
    <w:p w:rsidR="00C14D4F" w:rsidRPr="009039D7" w:rsidRDefault="00C14D4F" w:rsidP="008812C0">
      <w:pPr>
        <w:rPr>
          <w:rFonts w:asciiTheme="minorHAnsi" w:hAnsiTheme="minorHAnsi"/>
          <w:sz w:val="20"/>
        </w:rPr>
      </w:pPr>
    </w:p>
    <w:p w:rsidR="00CB0547" w:rsidRPr="009039D7" w:rsidDel="00B62DCB" w:rsidRDefault="00C14D4F" w:rsidP="00B62DCB">
      <w:pPr>
        <w:rPr>
          <w:del w:id="100" w:author="David Money" w:date="2015-05-20T12:57:00Z"/>
          <w:rFonts w:asciiTheme="minorHAnsi" w:hAnsiTheme="minorHAnsi"/>
          <w:i/>
          <w:sz w:val="20"/>
        </w:rPr>
      </w:pPr>
      <w:del w:id="101" w:author="David Money" w:date="2015-05-20T12:57:00Z">
        <w:r w:rsidRPr="009039D7" w:rsidDel="00B62DCB">
          <w:rPr>
            <w:rFonts w:asciiTheme="minorHAnsi" w:hAnsiTheme="minorHAnsi"/>
            <w:i/>
            <w:sz w:val="20"/>
          </w:rPr>
          <w:delText>Training provider ask</w:delText>
        </w:r>
      </w:del>
      <w:ins w:id="102" w:author="David Money" w:date="2015-05-20T14:26:00Z">
        <w:r w:rsidR="00994EF7" w:rsidRPr="009039D7">
          <w:rPr>
            <w:rFonts w:asciiTheme="minorHAnsi" w:hAnsiTheme="minorHAnsi"/>
            <w:i/>
            <w:sz w:val="20"/>
          </w:rPr>
          <w:t xml:space="preserve"> Required </w:t>
        </w:r>
        <w:proofErr w:type="spellStart"/>
        <w:r w:rsidR="00994EF7" w:rsidRPr="009039D7">
          <w:rPr>
            <w:rFonts w:asciiTheme="minorHAnsi" w:hAnsiTheme="minorHAnsi"/>
            <w:i/>
            <w:sz w:val="20"/>
          </w:rPr>
          <w:t>Documentation</w:t>
        </w:r>
      </w:ins>
      <w:del w:id="103" w:author="David Money" w:date="2015-05-20T14:22:00Z">
        <w:r w:rsidRPr="009039D7" w:rsidDel="00994EF7">
          <w:rPr>
            <w:rFonts w:asciiTheme="minorHAnsi" w:hAnsiTheme="minorHAnsi"/>
            <w:i/>
            <w:sz w:val="20"/>
          </w:rPr>
          <w:delText>:</w:delText>
        </w:r>
        <w:r w:rsidR="00C21988" w:rsidRPr="009039D7" w:rsidDel="00994EF7">
          <w:rPr>
            <w:rFonts w:asciiTheme="minorHAnsi" w:hAnsiTheme="minorHAnsi"/>
            <w:i/>
            <w:sz w:val="20"/>
          </w:rPr>
          <w:delText xml:space="preserve"> </w:delText>
        </w:r>
      </w:del>
      <w:del w:id="104" w:author="David Money" w:date="2015-05-07T13:43:00Z">
        <w:r w:rsidR="00C21988" w:rsidRPr="009039D7" w:rsidDel="00CB0547">
          <w:rPr>
            <w:rFonts w:asciiTheme="minorHAnsi" w:hAnsiTheme="minorHAnsi"/>
            <w:i/>
            <w:sz w:val="20"/>
          </w:rPr>
          <w:delText>[</w:delText>
        </w:r>
      </w:del>
      <w:r w:rsidR="00C21988" w:rsidRPr="009039D7">
        <w:rPr>
          <w:rFonts w:asciiTheme="minorHAnsi" w:hAnsiTheme="minorHAnsi"/>
          <w:i/>
          <w:sz w:val="20"/>
        </w:rPr>
        <w:t>Provide</w:t>
      </w:r>
      <w:proofErr w:type="spellEnd"/>
      <w:r w:rsidR="00C21988" w:rsidRPr="009039D7">
        <w:rPr>
          <w:rFonts w:asciiTheme="minorHAnsi" w:hAnsiTheme="minorHAnsi"/>
          <w:i/>
          <w:sz w:val="20"/>
        </w:rPr>
        <w:t xml:space="preserve"> </w:t>
      </w:r>
      <w:del w:id="105" w:author="David Money" w:date="2015-05-22T15:30:00Z">
        <w:r w:rsidR="00C21988" w:rsidRPr="009039D7" w:rsidDel="00610343">
          <w:rPr>
            <w:rFonts w:asciiTheme="minorHAnsi" w:hAnsiTheme="minorHAnsi"/>
            <w:i/>
            <w:sz w:val="20"/>
          </w:rPr>
          <w:delText xml:space="preserve">attestation </w:delText>
        </w:r>
      </w:del>
      <w:ins w:id="106" w:author="David Money" w:date="2015-05-22T15:30:00Z">
        <w:r w:rsidR="00610343" w:rsidRPr="009039D7">
          <w:rPr>
            <w:rFonts w:asciiTheme="minorHAnsi" w:hAnsiTheme="minorHAnsi"/>
            <w:i/>
            <w:sz w:val="20"/>
          </w:rPr>
          <w:t xml:space="preserve">reliable evidence </w:t>
        </w:r>
      </w:ins>
      <w:del w:id="107" w:author="David Money" w:date="2015-05-07T13:43:00Z">
        <w:r w:rsidR="00C21988" w:rsidRPr="009039D7" w:rsidDel="00CB0547">
          <w:rPr>
            <w:rFonts w:asciiTheme="minorHAnsi" w:hAnsiTheme="minorHAnsi"/>
            <w:i/>
            <w:sz w:val="20"/>
          </w:rPr>
          <w:delText xml:space="preserve">(if self-certified)/demonstrate (if third party certified)] </w:delText>
        </w:r>
      </w:del>
      <w:r w:rsidR="00C21988" w:rsidRPr="009039D7">
        <w:rPr>
          <w:rFonts w:asciiTheme="minorHAnsi" w:hAnsiTheme="minorHAnsi"/>
          <w:i/>
          <w:sz w:val="20"/>
        </w:rPr>
        <w:t xml:space="preserve">that training provider </w:t>
      </w:r>
      <w:del w:id="108" w:author="David Money" w:date="2015-05-07T13:44:00Z">
        <w:r w:rsidR="00C21988" w:rsidRPr="009039D7" w:rsidDel="00CB0547">
          <w:rPr>
            <w:rFonts w:asciiTheme="minorHAnsi" w:hAnsiTheme="minorHAnsi"/>
            <w:i/>
            <w:sz w:val="20"/>
          </w:rPr>
          <w:delText>complies with above requirement</w:delText>
        </w:r>
      </w:del>
      <w:ins w:id="109" w:author="David Money" w:date="2015-05-22T15:30:00Z">
        <w:r w:rsidR="00610343" w:rsidRPr="009039D7">
          <w:rPr>
            <w:rFonts w:asciiTheme="minorHAnsi" w:hAnsiTheme="minorHAnsi"/>
            <w:i/>
            <w:sz w:val="20"/>
          </w:rPr>
          <w:t xml:space="preserve"> </w:t>
        </w:r>
      </w:ins>
      <w:ins w:id="110" w:author="David Money" w:date="2015-05-07T13:44:00Z">
        <w:r w:rsidR="00CB0547" w:rsidRPr="009039D7">
          <w:rPr>
            <w:rFonts w:asciiTheme="minorHAnsi" w:hAnsiTheme="minorHAnsi"/>
            <w:i/>
            <w:sz w:val="20"/>
          </w:rPr>
          <w:t>provides assessment in compliance with the standard (above</w:t>
        </w:r>
      </w:ins>
      <w:ins w:id="111" w:author="David Money" w:date="2015-05-20T12:57:00Z">
        <w:r w:rsidR="00B62DCB" w:rsidRPr="009039D7">
          <w:rPr>
            <w:rFonts w:asciiTheme="minorHAnsi" w:hAnsiTheme="minorHAnsi"/>
            <w:i/>
            <w:sz w:val="20"/>
          </w:rPr>
          <w:t>)</w:t>
        </w:r>
      </w:ins>
      <w:del w:id="112" w:author="David Money" w:date="2015-05-20T12:57:00Z">
        <w:r w:rsidR="00C21988" w:rsidRPr="009039D7" w:rsidDel="00B62DCB">
          <w:rPr>
            <w:rFonts w:asciiTheme="minorHAnsi" w:hAnsiTheme="minorHAnsi"/>
            <w:i/>
            <w:sz w:val="20"/>
          </w:rPr>
          <w:delText>.</w:delText>
        </w:r>
      </w:del>
    </w:p>
    <w:p w:rsidR="00C14D4F" w:rsidRPr="009039D7" w:rsidRDefault="00C14D4F" w:rsidP="008812C0">
      <w:pPr>
        <w:rPr>
          <w:rFonts w:asciiTheme="minorHAnsi" w:hAnsiTheme="minorHAnsi"/>
          <w:i/>
          <w:sz w:val="20"/>
        </w:rPr>
      </w:pPr>
    </w:p>
    <w:p w:rsidR="00603F4C" w:rsidRPr="009039D7" w:rsidRDefault="00603F4C" w:rsidP="00166571">
      <w:pPr>
        <w:ind w:left="810"/>
        <w:rPr>
          <w:rFonts w:asciiTheme="minorHAnsi" w:hAnsiTheme="minorHAnsi"/>
          <w:sz w:val="20"/>
        </w:rPr>
      </w:pPr>
    </w:p>
    <w:p w:rsidR="00603F4C" w:rsidRPr="009039D7" w:rsidRDefault="00EF41FA" w:rsidP="00166571">
      <w:pPr>
        <w:pStyle w:val="Heading3"/>
        <w:ind w:left="810"/>
        <w:rPr>
          <w:rFonts w:asciiTheme="minorHAnsi" w:hAnsiTheme="minorHAnsi"/>
          <w:b/>
        </w:rPr>
      </w:pPr>
      <w:r w:rsidRPr="009039D7">
        <w:rPr>
          <w:rFonts w:asciiTheme="minorHAnsi" w:hAnsiTheme="minorHAnsi"/>
          <w:b/>
        </w:rPr>
        <w:t>Course Completion</w:t>
      </w:r>
    </w:p>
    <w:p w:rsidR="00603F4C" w:rsidRPr="009039D7" w:rsidDel="00B53C6A" w:rsidRDefault="00E34937" w:rsidP="00B7781C">
      <w:pPr>
        <w:numPr>
          <w:ilvl w:val="0"/>
          <w:numId w:val="2"/>
        </w:numPr>
        <w:ind w:left="810"/>
        <w:rPr>
          <w:del w:id="113" w:author="David Money" w:date="2015-05-07T13:47:00Z"/>
          <w:rFonts w:asciiTheme="minorHAnsi" w:hAnsiTheme="minorHAnsi"/>
          <w:sz w:val="20"/>
        </w:rPr>
      </w:pPr>
      <w:r w:rsidRPr="009039D7">
        <w:rPr>
          <w:rFonts w:asciiTheme="minorHAnsi" w:hAnsiTheme="minorHAnsi"/>
          <w:sz w:val="20"/>
        </w:rPr>
        <w:t>Student must</w:t>
      </w:r>
      <w:r w:rsidR="00603F4C" w:rsidRPr="009039D7">
        <w:rPr>
          <w:rFonts w:asciiTheme="minorHAnsi" w:hAnsiTheme="minorHAnsi"/>
          <w:sz w:val="20"/>
        </w:rPr>
        <w:t xml:space="preserve"> s</w:t>
      </w:r>
      <w:r w:rsidR="004A7E12" w:rsidRPr="009039D7">
        <w:rPr>
          <w:rFonts w:asciiTheme="minorHAnsi" w:hAnsiTheme="minorHAnsi"/>
          <w:sz w:val="20"/>
        </w:rPr>
        <w:t xml:space="preserve">uccessfully complete a course of instruction that meets the </w:t>
      </w:r>
      <w:r w:rsidR="00F860D2" w:rsidRPr="009039D7">
        <w:rPr>
          <w:rFonts w:asciiTheme="minorHAnsi" w:hAnsiTheme="minorHAnsi"/>
          <w:sz w:val="20"/>
        </w:rPr>
        <w:t>FMCSA</w:t>
      </w:r>
      <w:r w:rsidR="004A7E12" w:rsidRPr="009039D7">
        <w:rPr>
          <w:rFonts w:asciiTheme="minorHAnsi" w:hAnsiTheme="minorHAnsi"/>
          <w:sz w:val="20"/>
        </w:rPr>
        <w:t xml:space="preserve"> </w:t>
      </w:r>
      <w:r w:rsidR="00EF41FA" w:rsidRPr="009039D7">
        <w:rPr>
          <w:rFonts w:asciiTheme="minorHAnsi" w:hAnsiTheme="minorHAnsi"/>
          <w:sz w:val="20"/>
        </w:rPr>
        <w:t>C</w:t>
      </w:r>
      <w:r w:rsidR="004A7E12" w:rsidRPr="009039D7">
        <w:rPr>
          <w:rFonts w:asciiTheme="minorHAnsi" w:hAnsiTheme="minorHAnsi"/>
          <w:sz w:val="20"/>
        </w:rPr>
        <w:t xml:space="preserve">urriculum </w:t>
      </w:r>
      <w:r w:rsidR="00EF41FA" w:rsidRPr="009039D7">
        <w:rPr>
          <w:rFonts w:asciiTheme="minorHAnsi" w:hAnsiTheme="minorHAnsi"/>
          <w:sz w:val="20"/>
        </w:rPr>
        <w:t>S</w:t>
      </w:r>
      <w:r w:rsidR="004A7E12" w:rsidRPr="009039D7">
        <w:rPr>
          <w:rFonts w:asciiTheme="minorHAnsi" w:hAnsiTheme="minorHAnsi"/>
          <w:sz w:val="20"/>
        </w:rPr>
        <w:t>tandards</w:t>
      </w:r>
      <w:r w:rsidR="00603F4C" w:rsidRPr="009039D7">
        <w:rPr>
          <w:rFonts w:asciiTheme="minorHAnsi" w:hAnsiTheme="minorHAnsi"/>
          <w:sz w:val="20"/>
        </w:rPr>
        <w:t xml:space="preserve"> </w:t>
      </w:r>
      <w:r w:rsidR="00EF41FA" w:rsidRPr="009039D7">
        <w:rPr>
          <w:rFonts w:asciiTheme="minorHAnsi" w:hAnsiTheme="minorHAnsi"/>
          <w:sz w:val="20"/>
        </w:rPr>
        <w:t xml:space="preserve">for CMV Drivers </w:t>
      </w:r>
      <w:r w:rsidR="00603F4C" w:rsidRPr="009039D7">
        <w:rPr>
          <w:rFonts w:asciiTheme="minorHAnsi" w:hAnsiTheme="minorHAnsi"/>
          <w:sz w:val="20"/>
        </w:rPr>
        <w:t xml:space="preserve">including </w:t>
      </w:r>
      <w:r w:rsidR="004A7E12" w:rsidRPr="009039D7">
        <w:rPr>
          <w:rFonts w:asciiTheme="minorHAnsi" w:hAnsiTheme="minorHAnsi"/>
          <w:sz w:val="20"/>
        </w:rPr>
        <w:t>appropriate subject matter tests</w:t>
      </w:r>
      <w:r w:rsidR="00603F4C" w:rsidRPr="009039D7">
        <w:rPr>
          <w:rFonts w:asciiTheme="minorHAnsi" w:hAnsiTheme="minorHAnsi"/>
          <w:sz w:val="20"/>
        </w:rPr>
        <w:t xml:space="preserve"> and road </w:t>
      </w:r>
      <w:r w:rsidR="004A7E12" w:rsidRPr="009039D7">
        <w:rPr>
          <w:rFonts w:asciiTheme="minorHAnsi" w:hAnsiTheme="minorHAnsi"/>
          <w:sz w:val="20"/>
        </w:rPr>
        <w:t xml:space="preserve">skill </w:t>
      </w:r>
      <w:r w:rsidR="00603F4C" w:rsidRPr="009039D7">
        <w:rPr>
          <w:rFonts w:asciiTheme="minorHAnsi" w:hAnsiTheme="minorHAnsi"/>
          <w:sz w:val="20"/>
        </w:rPr>
        <w:t xml:space="preserve">tests before </w:t>
      </w:r>
      <w:r w:rsidR="006D5650" w:rsidRPr="009039D7">
        <w:rPr>
          <w:rFonts w:asciiTheme="minorHAnsi" w:hAnsiTheme="minorHAnsi"/>
          <w:sz w:val="20"/>
        </w:rPr>
        <w:t>course completion</w:t>
      </w:r>
      <w:r w:rsidRPr="009039D7">
        <w:rPr>
          <w:rFonts w:asciiTheme="minorHAnsi" w:hAnsiTheme="minorHAnsi"/>
          <w:sz w:val="20"/>
        </w:rPr>
        <w:t>.</w:t>
      </w:r>
      <w:r w:rsidR="009B1BB2" w:rsidRPr="009039D7">
        <w:rPr>
          <w:rFonts w:asciiTheme="minorHAnsi" w:hAnsiTheme="minorHAnsi"/>
          <w:sz w:val="20"/>
        </w:rPr>
        <w:t xml:space="preserve">  </w:t>
      </w:r>
      <w:r w:rsidR="009B4FEC" w:rsidRPr="009039D7">
        <w:rPr>
          <w:rFonts w:asciiTheme="minorHAnsi" w:hAnsiTheme="minorHAnsi"/>
          <w:i/>
          <w:sz w:val="20"/>
        </w:rPr>
        <w:t>[Accepted.]</w:t>
      </w:r>
    </w:p>
    <w:p w:rsidR="00603F4C" w:rsidRPr="009039D7" w:rsidRDefault="00603F4C" w:rsidP="00B53C6A">
      <w:pPr>
        <w:rPr>
          <w:ins w:id="114" w:author="David Money" w:date="2015-05-07T13:47:00Z"/>
          <w:rFonts w:asciiTheme="minorHAnsi" w:hAnsiTheme="minorHAnsi"/>
          <w:sz w:val="20"/>
        </w:rPr>
      </w:pPr>
    </w:p>
    <w:p w:rsidR="00B53C6A" w:rsidRPr="009039D7" w:rsidRDefault="00994EF7" w:rsidP="00B53C6A">
      <w:pPr>
        <w:rPr>
          <w:ins w:id="115" w:author="David Money" w:date="2015-05-07T13:47:00Z"/>
          <w:rFonts w:asciiTheme="minorHAnsi" w:hAnsiTheme="minorHAnsi"/>
          <w:i/>
          <w:sz w:val="20"/>
        </w:rPr>
      </w:pPr>
      <w:ins w:id="116" w:author="David Money" w:date="2015-05-20T14:26:00Z">
        <w:r w:rsidRPr="009039D7">
          <w:rPr>
            <w:rFonts w:asciiTheme="minorHAnsi" w:hAnsiTheme="minorHAnsi"/>
            <w:i/>
            <w:sz w:val="20"/>
          </w:rPr>
          <w:t xml:space="preserve">Required Documentation: </w:t>
        </w:r>
      </w:ins>
      <w:ins w:id="117" w:author="David Money" w:date="2015-05-07T13:47:00Z">
        <w:r w:rsidR="00B53C6A" w:rsidRPr="009039D7">
          <w:rPr>
            <w:rFonts w:asciiTheme="minorHAnsi" w:hAnsiTheme="minorHAnsi"/>
            <w:i/>
            <w:sz w:val="20"/>
          </w:rPr>
          <w:t xml:space="preserve">Provide </w:t>
        </w:r>
        <w:proofErr w:type="gramStart"/>
        <w:r w:rsidR="00B53C6A" w:rsidRPr="009039D7">
          <w:rPr>
            <w:rFonts w:asciiTheme="minorHAnsi" w:hAnsiTheme="minorHAnsi"/>
            <w:i/>
            <w:sz w:val="20"/>
          </w:rPr>
          <w:t>attestation  that</w:t>
        </w:r>
        <w:proofErr w:type="gramEnd"/>
        <w:r w:rsidR="00B53C6A" w:rsidRPr="009039D7">
          <w:rPr>
            <w:rFonts w:asciiTheme="minorHAnsi" w:hAnsiTheme="minorHAnsi"/>
            <w:i/>
            <w:sz w:val="20"/>
          </w:rPr>
          <w:t xml:space="preserve"> training provider complies with </w:t>
        </w:r>
      </w:ins>
      <w:ins w:id="118" w:author="David Money" w:date="2015-05-07T13:48:00Z">
        <w:r w:rsidR="00B53C6A" w:rsidRPr="009039D7">
          <w:rPr>
            <w:rFonts w:asciiTheme="minorHAnsi" w:hAnsiTheme="minorHAnsi"/>
            <w:i/>
            <w:sz w:val="20"/>
          </w:rPr>
          <w:t xml:space="preserve">all of the </w:t>
        </w:r>
      </w:ins>
      <w:ins w:id="119" w:author="David Money" w:date="2015-05-07T13:47:00Z">
        <w:r w:rsidR="00B53C6A" w:rsidRPr="009039D7">
          <w:rPr>
            <w:rFonts w:asciiTheme="minorHAnsi" w:hAnsiTheme="minorHAnsi"/>
            <w:i/>
            <w:sz w:val="20"/>
          </w:rPr>
          <w:t>above requirement</w:t>
        </w:r>
      </w:ins>
      <w:ins w:id="120" w:author="David Money" w:date="2015-05-07T13:48:00Z">
        <w:r w:rsidR="00B53C6A" w:rsidRPr="009039D7">
          <w:rPr>
            <w:rFonts w:asciiTheme="minorHAnsi" w:hAnsiTheme="minorHAnsi"/>
            <w:i/>
            <w:sz w:val="20"/>
          </w:rPr>
          <w:t>s</w:t>
        </w:r>
      </w:ins>
      <w:ins w:id="121" w:author="David Money" w:date="2015-05-07T13:47:00Z">
        <w:r w:rsidR="00B53C6A" w:rsidRPr="009039D7">
          <w:rPr>
            <w:rFonts w:asciiTheme="minorHAnsi" w:hAnsiTheme="minorHAnsi"/>
            <w:i/>
            <w:sz w:val="20"/>
          </w:rPr>
          <w:t>.</w:t>
        </w:r>
      </w:ins>
    </w:p>
    <w:p w:rsidR="00B53C6A" w:rsidRPr="009039D7" w:rsidRDefault="00B53C6A" w:rsidP="00B53C6A">
      <w:pPr>
        <w:rPr>
          <w:rFonts w:asciiTheme="minorHAnsi" w:hAnsiTheme="minorHAnsi"/>
          <w:sz w:val="20"/>
        </w:rPr>
      </w:pPr>
    </w:p>
    <w:p w:rsidR="00603F4C" w:rsidRPr="009039D7" w:rsidRDefault="00603F4C" w:rsidP="0037472B">
      <w:pPr>
        <w:jc w:val="center"/>
        <w:rPr>
          <w:rFonts w:asciiTheme="minorHAnsi" w:hAnsiTheme="minorHAnsi"/>
          <w:sz w:val="20"/>
        </w:rPr>
      </w:pPr>
    </w:p>
    <w:p w:rsidR="002722B4" w:rsidRPr="009039D7" w:rsidRDefault="002722B4" w:rsidP="0037472B">
      <w:pPr>
        <w:jc w:val="center"/>
        <w:rPr>
          <w:rFonts w:asciiTheme="minorHAnsi" w:hAnsiTheme="minorHAnsi"/>
          <w:sz w:val="20"/>
        </w:rPr>
      </w:pPr>
    </w:p>
    <w:p w:rsidR="002722B4" w:rsidRPr="009039D7" w:rsidRDefault="002722B4" w:rsidP="0037472B">
      <w:pPr>
        <w:jc w:val="center"/>
        <w:rPr>
          <w:rFonts w:asciiTheme="minorHAnsi" w:hAnsiTheme="minorHAnsi"/>
          <w:sz w:val="20"/>
        </w:rPr>
      </w:pPr>
    </w:p>
    <w:p w:rsidR="002722B4" w:rsidRPr="009039D7" w:rsidRDefault="002722B4" w:rsidP="00BC027A">
      <w:pPr>
        <w:rPr>
          <w:rFonts w:asciiTheme="minorHAnsi" w:hAnsiTheme="minorHAnsi"/>
          <w:sz w:val="20"/>
        </w:rPr>
      </w:pPr>
      <w:r w:rsidRPr="009039D7">
        <w:rPr>
          <w:rFonts w:asciiTheme="minorHAnsi" w:hAnsiTheme="minorHAnsi"/>
          <w:sz w:val="20"/>
        </w:rPr>
        <w:t>** Trainer refers to an individual</w:t>
      </w:r>
    </w:p>
    <w:p w:rsidR="00A21E00" w:rsidRPr="009039D7" w:rsidRDefault="00A21E00" w:rsidP="00BC027A">
      <w:pPr>
        <w:rPr>
          <w:rFonts w:asciiTheme="minorHAnsi" w:hAnsiTheme="minorHAnsi"/>
          <w:sz w:val="20"/>
        </w:rPr>
      </w:pPr>
    </w:p>
    <w:p w:rsidR="00A21E00" w:rsidRPr="009039D7" w:rsidRDefault="00A21E00" w:rsidP="00BC027A">
      <w:pPr>
        <w:rPr>
          <w:rFonts w:asciiTheme="minorHAnsi" w:hAnsiTheme="minorHAnsi"/>
          <w:sz w:val="20"/>
        </w:rPr>
      </w:pPr>
    </w:p>
    <w:p w:rsidR="00A21E00" w:rsidRPr="009039D7" w:rsidRDefault="00A21E00" w:rsidP="00BC027A">
      <w:pPr>
        <w:rPr>
          <w:rFonts w:asciiTheme="minorHAnsi" w:hAnsiTheme="minorHAnsi"/>
          <w:sz w:val="20"/>
        </w:rPr>
      </w:pPr>
    </w:p>
    <w:p w:rsidR="00A21E00" w:rsidRPr="009039D7" w:rsidRDefault="00A21E00" w:rsidP="00BC027A">
      <w:pPr>
        <w:rPr>
          <w:rFonts w:asciiTheme="minorHAnsi" w:hAnsiTheme="minorHAnsi"/>
          <w:sz w:val="20"/>
        </w:rPr>
      </w:pPr>
    </w:p>
    <w:sectPr w:rsidR="00A21E00" w:rsidRPr="009039D7" w:rsidSect="00CF79F3">
      <w:headerReference w:type="default" r:id="rId9"/>
      <w:footerReference w:type="default" r:id="rId10"/>
      <w:pgSz w:w="12240" w:h="15840"/>
      <w:pgMar w:top="1440" w:right="1440" w:bottom="1440" w:left="1440" w:header="360" w:footer="51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92E" w:rsidRDefault="0097592E" w:rsidP="00603F4C">
      <w:r>
        <w:separator/>
      </w:r>
    </w:p>
  </w:endnote>
  <w:endnote w:type="continuationSeparator" w:id="0">
    <w:p w:rsidR="0097592E" w:rsidRDefault="0097592E" w:rsidP="0060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92D" w:rsidRDefault="009D392D">
    <w:pPr>
      <w:pStyle w:val="Footer"/>
    </w:pPr>
  </w:p>
  <w:p w:rsidR="00CB455E" w:rsidRPr="00CB455E" w:rsidRDefault="00CB455E" w:rsidP="00CB455E">
    <w:pPr>
      <w:pStyle w:val="Footer"/>
      <w:ind w:left="720"/>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92E" w:rsidRDefault="0097592E" w:rsidP="00603F4C">
      <w:r>
        <w:separator/>
      </w:r>
    </w:p>
  </w:footnote>
  <w:footnote w:type="continuationSeparator" w:id="0">
    <w:p w:rsidR="0097592E" w:rsidRDefault="0097592E" w:rsidP="0060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421426"/>
      <w:docPartObj>
        <w:docPartGallery w:val="Watermarks"/>
        <w:docPartUnique/>
      </w:docPartObj>
    </w:sdtPr>
    <w:sdtEndPr/>
    <w:sdtContent>
      <w:p w:rsidR="00DC7247" w:rsidRDefault="009759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C1A8A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C13C51"/>
    <w:multiLevelType w:val="hybridMultilevel"/>
    <w:tmpl w:val="80AE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A2F4A"/>
    <w:multiLevelType w:val="hybridMultilevel"/>
    <w:tmpl w:val="ACA4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67397"/>
    <w:multiLevelType w:val="hybridMultilevel"/>
    <w:tmpl w:val="8982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83B54"/>
    <w:multiLevelType w:val="hybridMultilevel"/>
    <w:tmpl w:val="6AC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0732E"/>
    <w:multiLevelType w:val="hybridMultilevel"/>
    <w:tmpl w:val="FEF0CC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B6F42D6"/>
    <w:multiLevelType w:val="hybridMultilevel"/>
    <w:tmpl w:val="B05078DA"/>
    <w:lvl w:ilvl="0" w:tplc="159ECECC">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Parker">
    <w15:presenceInfo w15:providerId="AD" w15:userId="S-1-5-21-3238103344-4293931490-169643915-1398"/>
  </w15:person>
  <w15:person w15:author="David Money">
    <w15:presenceInfo w15:providerId="Windows Live" w15:userId="c53843c8f5691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Formatting/>
  <w:defaultTabStop w:val="720"/>
  <w:evenAndOddHeaders/>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D7"/>
    <w:rsid w:val="0001058A"/>
    <w:rsid w:val="00016961"/>
    <w:rsid w:val="00062C65"/>
    <w:rsid w:val="0007718D"/>
    <w:rsid w:val="000947F4"/>
    <w:rsid w:val="00094D27"/>
    <w:rsid w:val="000A06A1"/>
    <w:rsid w:val="000A4446"/>
    <w:rsid w:val="000C35D1"/>
    <w:rsid w:val="000E1349"/>
    <w:rsid w:val="000F48EF"/>
    <w:rsid w:val="0011438B"/>
    <w:rsid w:val="00121241"/>
    <w:rsid w:val="00122770"/>
    <w:rsid w:val="00130E7F"/>
    <w:rsid w:val="00142AEA"/>
    <w:rsid w:val="00151882"/>
    <w:rsid w:val="00166571"/>
    <w:rsid w:val="001741C2"/>
    <w:rsid w:val="00181ADA"/>
    <w:rsid w:val="00184432"/>
    <w:rsid w:val="001951FE"/>
    <w:rsid w:val="00195D41"/>
    <w:rsid w:val="0019772F"/>
    <w:rsid w:val="001A128C"/>
    <w:rsid w:val="001A2A99"/>
    <w:rsid w:val="001A3B12"/>
    <w:rsid w:val="001B476A"/>
    <w:rsid w:val="001B4D09"/>
    <w:rsid w:val="001D0095"/>
    <w:rsid w:val="001E0639"/>
    <w:rsid w:val="001F1A91"/>
    <w:rsid w:val="001F406F"/>
    <w:rsid w:val="001F57A2"/>
    <w:rsid w:val="002114F0"/>
    <w:rsid w:val="00215F91"/>
    <w:rsid w:val="0023122B"/>
    <w:rsid w:val="00235802"/>
    <w:rsid w:val="002509A1"/>
    <w:rsid w:val="002722B4"/>
    <w:rsid w:val="0028415D"/>
    <w:rsid w:val="0029102E"/>
    <w:rsid w:val="0029749B"/>
    <w:rsid w:val="002A2493"/>
    <w:rsid w:val="002C65B1"/>
    <w:rsid w:val="002D1FAF"/>
    <w:rsid w:val="002F7D10"/>
    <w:rsid w:val="003024E0"/>
    <w:rsid w:val="00304421"/>
    <w:rsid w:val="00317E37"/>
    <w:rsid w:val="0033664B"/>
    <w:rsid w:val="003422AA"/>
    <w:rsid w:val="00347963"/>
    <w:rsid w:val="003646E9"/>
    <w:rsid w:val="00370887"/>
    <w:rsid w:val="0037472B"/>
    <w:rsid w:val="00386357"/>
    <w:rsid w:val="00393039"/>
    <w:rsid w:val="003C61F3"/>
    <w:rsid w:val="003C7C6B"/>
    <w:rsid w:val="003F4220"/>
    <w:rsid w:val="0042694F"/>
    <w:rsid w:val="00432C5C"/>
    <w:rsid w:val="004347C8"/>
    <w:rsid w:val="004450BC"/>
    <w:rsid w:val="00456B2C"/>
    <w:rsid w:val="00461BB7"/>
    <w:rsid w:val="00465C5E"/>
    <w:rsid w:val="00477C7C"/>
    <w:rsid w:val="004A7E12"/>
    <w:rsid w:val="004C3F24"/>
    <w:rsid w:val="004D1C35"/>
    <w:rsid w:val="004F187B"/>
    <w:rsid w:val="004F6D12"/>
    <w:rsid w:val="005158E7"/>
    <w:rsid w:val="00535345"/>
    <w:rsid w:val="005423BC"/>
    <w:rsid w:val="005529DA"/>
    <w:rsid w:val="00554BFB"/>
    <w:rsid w:val="00564840"/>
    <w:rsid w:val="00582941"/>
    <w:rsid w:val="005842B1"/>
    <w:rsid w:val="00590F68"/>
    <w:rsid w:val="00592637"/>
    <w:rsid w:val="005A13EA"/>
    <w:rsid w:val="005E4A03"/>
    <w:rsid w:val="005F1328"/>
    <w:rsid w:val="005F2596"/>
    <w:rsid w:val="005F6E62"/>
    <w:rsid w:val="00603F4C"/>
    <w:rsid w:val="00610343"/>
    <w:rsid w:val="00610D68"/>
    <w:rsid w:val="00625894"/>
    <w:rsid w:val="006417E8"/>
    <w:rsid w:val="00651E17"/>
    <w:rsid w:val="00664521"/>
    <w:rsid w:val="0066770B"/>
    <w:rsid w:val="00675E94"/>
    <w:rsid w:val="006913E6"/>
    <w:rsid w:val="006B69F9"/>
    <w:rsid w:val="006C3544"/>
    <w:rsid w:val="006D5650"/>
    <w:rsid w:val="007051D9"/>
    <w:rsid w:val="007106C5"/>
    <w:rsid w:val="0071081D"/>
    <w:rsid w:val="0071206F"/>
    <w:rsid w:val="007170AF"/>
    <w:rsid w:val="007437C6"/>
    <w:rsid w:val="00747E36"/>
    <w:rsid w:val="00751E4A"/>
    <w:rsid w:val="00775CEF"/>
    <w:rsid w:val="0078115F"/>
    <w:rsid w:val="0078540A"/>
    <w:rsid w:val="00793DF5"/>
    <w:rsid w:val="007B3F78"/>
    <w:rsid w:val="007B7099"/>
    <w:rsid w:val="007C1824"/>
    <w:rsid w:val="007D4467"/>
    <w:rsid w:val="007D47CC"/>
    <w:rsid w:val="007E1990"/>
    <w:rsid w:val="007E38C3"/>
    <w:rsid w:val="00805780"/>
    <w:rsid w:val="00825E28"/>
    <w:rsid w:val="00831AEA"/>
    <w:rsid w:val="00835771"/>
    <w:rsid w:val="0086233C"/>
    <w:rsid w:val="00864BEC"/>
    <w:rsid w:val="008717AE"/>
    <w:rsid w:val="00872653"/>
    <w:rsid w:val="00873946"/>
    <w:rsid w:val="008765F8"/>
    <w:rsid w:val="008812C0"/>
    <w:rsid w:val="0089595D"/>
    <w:rsid w:val="008B0683"/>
    <w:rsid w:val="008B7E6E"/>
    <w:rsid w:val="008C1E0A"/>
    <w:rsid w:val="008C4361"/>
    <w:rsid w:val="008C53A2"/>
    <w:rsid w:val="008E17B6"/>
    <w:rsid w:val="009039D7"/>
    <w:rsid w:val="00926399"/>
    <w:rsid w:val="00931E5E"/>
    <w:rsid w:val="0097592E"/>
    <w:rsid w:val="00991B7D"/>
    <w:rsid w:val="00992A2D"/>
    <w:rsid w:val="00994EF7"/>
    <w:rsid w:val="009B1BB2"/>
    <w:rsid w:val="009B2961"/>
    <w:rsid w:val="009B4FEC"/>
    <w:rsid w:val="009C0E7E"/>
    <w:rsid w:val="009D392D"/>
    <w:rsid w:val="009D6E03"/>
    <w:rsid w:val="00A01478"/>
    <w:rsid w:val="00A1563E"/>
    <w:rsid w:val="00A21E00"/>
    <w:rsid w:val="00A2579E"/>
    <w:rsid w:val="00A36991"/>
    <w:rsid w:val="00A464CA"/>
    <w:rsid w:val="00A60601"/>
    <w:rsid w:val="00A72520"/>
    <w:rsid w:val="00A72B7D"/>
    <w:rsid w:val="00A8520E"/>
    <w:rsid w:val="00AF57D1"/>
    <w:rsid w:val="00B11ED5"/>
    <w:rsid w:val="00B204F4"/>
    <w:rsid w:val="00B53C6A"/>
    <w:rsid w:val="00B62DCB"/>
    <w:rsid w:val="00B7781C"/>
    <w:rsid w:val="00B846BE"/>
    <w:rsid w:val="00BB256B"/>
    <w:rsid w:val="00BC027A"/>
    <w:rsid w:val="00BD10CA"/>
    <w:rsid w:val="00BD4FD7"/>
    <w:rsid w:val="00BD728E"/>
    <w:rsid w:val="00BE408C"/>
    <w:rsid w:val="00C00851"/>
    <w:rsid w:val="00C01E87"/>
    <w:rsid w:val="00C14D4F"/>
    <w:rsid w:val="00C21988"/>
    <w:rsid w:val="00C228D0"/>
    <w:rsid w:val="00C25412"/>
    <w:rsid w:val="00C36C8B"/>
    <w:rsid w:val="00C550EF"/>
    <w:rsid w:val="00C67911"/>
    <w:rsid w:val="00C8274D"/>
    <w:rsid w:val="00C8690B"/>
    <w:rsid w:val="00C91B69"/>
    <w:rsid w:val="00CA0E03"/>
    <w:rsid w:val="00CA5B56"/>
    <w:rsid w:val="00CB0547"/>
    <w:rsid w:val="00CB455E"/>
    <w:rsid w:val="00CE0805"/>
    <w:rsid w:val="00CF79F3"/>
    <w:rsid w:val="00D04C75"/>
    <w:rsid w:val="00D54BDB"/>
    <w:rsid w:val="00D701C6"/>
    <w:rsid w:val="00DB38CB"/>
    <w:rsid w:val="00DC3C88"/>
    <w:rsid w:val="00DC7247"/>
    <w:rsid w:val="00DE153F"/>
    <w:rsid w:val="00DE768F"/>
    <w:rsid w:val="00E16FFB"/>
    <w:rsid w:val="00E308A1"/>
    <w:rsid w:val="00E34937"/>
    <w:rsid w:val="00E53252"/>
    <w:rsid w:val="00E55847"/>
    <w:rsid w:val="00E701DD"/>
    <w:rsid w:val="00EB3C35"/>
    <w:rsid w:val="00EC68DA"/>
    <w:rsid w:val="00ED7F78"/>
    <w:rsid w:val="00EE14F7"/>
    <w:rsid w:val="00EF41FA"/>
    <w:rsid w:val="00F308AB"/>
    <w:rsid w:val="00F3310F"/>
    <w:rsid w:val="00F332F0"/>
    <w:rsid w:val="00F42675"/>
    <w:rsid w:val="00F44B43"/>
    <w:rsid w:val="00F5471F"/>
    <w:rsid w:val="00F5792E"/>
    <w:rsid w:val="00F860D2"/>
    <w:rsid w:val="00FA302B"/>
    <w:rsid w:val="00FE77A3"/>
    <w:rsid w:val="00FF0AF7"/>
    <w:rsid w:val="00F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B28005AA-42D2-4AFE-B4E9-C48E11B0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6"/>
    </w:rPr>
  </w:style>
  <w:style w:type="paragraph" w:styleId="ListBullet">
    <w:name w:val="List Bullet"/>
    <w:basedOn w:val="Normal"/>
    <w:autoRedefine/>
    <w:semiHidden/>
    <w:pPr>
      <w:numPr>
        <w:numId w:val="1"/>
      </w:numPr>
    </w:pPr>
  </w:style>
  <w:style w:type="character" w:styleId="Hyperlink">
    <w:name w:val="Hyperlink"/>
    <w:semiHidden/>
    <w:rPr>
      <w:color w:val="0000FF"/>
      <w:u w:val="single"/>
    </w:rPr>
  </w:style>
  <w:style w:type="paragraph" w:styleId="Header">
    <w:name w:val="header"/>
    <w:basedOn w:val="Normal"/>
    <w:link w:val="HeaderChar"/>
    <w:uiPriority w:val="99"/>
    <w:unhideWhenUsed/>
    <w:rsid w:val="00603F4C"/>
    <w:pPr>
      <w:tabs>
        <w:tab w:val="center" w:pos="4680"/>
        <w:tab w:val="right" w:pos="9360"/>
      </w:tabs>
    </w:pPr>
  </w:style>
  <w:style w:type="character" w:customStyle="1" w:styleId="HeaderChar">
    <w:name w:val="Header Char"/>
    <w:link w:val="Header"/>
    <w:uiPriority w:val="99"/>
    <w:rsid w:val="00603F4C"/>
    <w:rPr>
      <w:sz w:val="24"/>
    </w:rPr>
  </w:style>
  <w:style w:type="paragraph" w:styleId="Footer">
    <w:name w:val="footer"/>
    <w:basedOn w:val="Normal"/>
    <w:link w:val="FooterChar"/>
    <w:uiPriority w:val="99"/>
    <w:unhideWhenUsed/>
    <w:rsid w:val="00603F4C"/>
    <w:pPr>
      <w:tabs>
        <w:tab w:val="center" w:pos="4680"/>
        <w:tab w:val="right" w:pos="9360"/>
      </w:tabs>
    </w:pPr>
  </w:style>
  <w:style w:type="character" w:customStyle="1" w:styleId="FooterChar">
    <w:name w:val="Footer Char"/>
    <w:link w:val="Footer"/>
    <w:uiPriority w:val="99"/>
    <w:rsid w:val="00603F4C"/>
    <w:rPr>
      <w:sz w:val="24"/>
    </w:rPr>
  </w:style>
  <w:style w:type="paragraph" w:styleId="BalloonText">
    <w:name w:val="Balloon Text"/>
    <w:basedOn w:val="Normal"/>
    <w:link w:val="BalloonTextChar"/>
    <w:uiPriority w:val="99"/>
    <w:semiHidden/>
    <w:unhideWhenUsed/>
    <w:rsid w:val="00374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2B"/>
    <w:rPr>
      <w:rFonts w:ascii="Segoe UI" w:hAnsi="Segoe UI" w:cs="Segoe UI"/>
      <w:sz w:val="18"/>
      <w:szCs w:val="18"/>
    </w:rPr>
  </w:style>
  <w:style w:type="paragraph" w:styleId="NormalWeb">
    <w:name w:val="Normal (Web)"/>
    <w:basedOn w:val="Normal"/>
    <w:uiPriority w:val="99"/>
    <w:semiHidden/>
    <w:unhideWhenUsed/>
    <w:rsid w:val="00582941"/>
    <w:pPr>
      <w:spacing w:before="100" w:beforeAutospacing="1" w:after="100" w:afterAutospacing="1"/>
    </w:pPr>
    <w:rPr>
      <w:rFonts w:eastAsiaTheme="minorEastAsia"/>
      <w:szCs w:val="24"/>
    </w:rPr>
  </w:style>
  <w:style w:type="paragraph" w:styleId="ListParagraph">
    <w:name w:val="List Paragraph"/>
    <w:basedOn w:val="Normal"/>
    <w:uiPriority w:val="34"/>
    <w:qFormat/>
    <w:rsid w:val="002722B4"/>
    <w:pPr>
      <w:ind w:left="720"/>
      <w:contextualSpacing/>
    </w:pPr>
  </w:style>
  <w:style w:type="character" w:styleId="CommentReference">
    <w:name w:val="annotation reference"/>
    <w:basedOn w:val="DefaultParagraphFont"/>
    <w:uiPriority w:val="99"/>
    <w:semiHidden/>
    <w:unhideWhenUsed/>
    <w:rsid w:val="00A21E00"/>
    <w:rPr>
      <w:sz w:val="16"/>
      <w:szCs w:val="16"/>
    </w:rPr>
  </w:style>
  <w:style w:type="paragraph" w:styleId="CommentText">
    <w:name w:val="annotation text"/>
    <w:basedOn w:val="Normal"/>
    <w:link w:val="CommentTextChar"/>
    <w:uiPriority w:val="99"/>
    <w:semiHidden/>
    <w:unhideWhenUsed/>
    <w:rsid w:val="00A21E00"/>
    <w:rPr>
      <w:sz w:val="20"/>
    </w:rPr>
  </w:style>
  <w:style w:type="character" w:customStyle="1" w:styleId="CommentTextChar">
    <w:name w:val="Comment Text Char"/>
    <w:basedOn w:val="DefaultParagraphFont"/>
    <w:link w:val="CommentText"/>
    <w:uiPriority w:val="99"/>
    <w:semiHidden/>
    <w:rsid w:val="00A21E00"/>
  </w:style>
  <w:style w:type="paragraph" w:styleId="CommentSubject">
    <w:name w:val="annotation subject"/>
    <w:basedOn w:val="CommentText"/>
    <w:next w:val="CommentText"/>
    <w:link w:val="CommentSubjectChar"/>
    <w:uiPriority w:val="99"/>
    <w:semiHidden/>
    <w:unhideWhenUsed/>
    <w:rsid w:val="00A21E00"/>
    <w:rPr>
      <w:b/>
      <w:bCs/>
    </w:rPr>
  </w:style>
  <w:style w:type="character" w:customStyle="1" w:styleId="CommentSubjectChar">
    <w:name w:val="Comment Subject Char"/>
    <w:basedOn w:val="CommentTextChar"/>
    <w:link w:val="CommentSubject"/>
    <w:uiPriority w:val="99"/>
    <w:semiHidden/>
    <w:rsid w:val="00A21E00"/>
    <w:rPr>
      <w:b/>
      <w:bCs/>
    </w:rPr>
  </w:style>
  <w:style w:type="paragraph" w:styleId="Revision">
    <w:name w:val="Revision"/>
    <w:hidden/>
    <w:uiPriority w:val="99"/>
    <w:semiHidden/>
    <w:rsid w:val="003366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csa.dot.gov/regulations/title49/part/3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ey\AppData\Local\Microsoft\Windows\Temporary%20Internet%20Files\Content.IE5\INPMIURH\Checklist%20for%20Quality%20Cours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121BA-E7F4-4511-A5CE-EC5A94AC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for Quality Courses.dot</Template>
  <TotalTime>27</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Checklist for Quality Programs for CIT</vt:lpstr>
    </vt:vector>
  </TitlesOfParts>
  <Company>TRUCKLOAD CARRIERS ASSOCIATION</Company>
  <LinksUpToDate>false</LinksUpToDate>
  <CharactersWithSpaces>6186</CharactersWithSpaces>
  <SharedDoc>false</SharedDoc>
  <HLinks>
    <vt:vector size="24" baseType="variant">
      <vt:variant>
        <vt:i4>5439553</vt:i4>
      </vt:variant>
      <vt:variant>
        <vt:i4>9</vt:i4>
      </vt:variant>
      <vt:variant>
        <vt:i4>0</vt:i4>
      </vt:variant>
      <vt:variant>
        <vt:i4>5</vt:i4>
      </vt:variant>
      <vt:variant>
        <vt:lpwstr>http://www.ptdi.org/standards</vt:lpwstr>
      </vt:variant>
      <vt:variant>
        <vt:lpwstr/>
      </vt:variant>
      <vt:variant>
        <vt:i4>5439553</vt:i4>
      </vt:variant>
      <vt:variant>
        <vt:i4>6</vt:i4>
      </vt:variant>
      <vt:variant>
        <vt:i4>0</vt:i4>
      </vt:variant>
      <vt:variant>
        <vt:i4>5</vt:i4>
      </vt:variant>
      <vt:variant>
        <vt:lpwstr>http://www.ptdi.org/standards</vt:lpwstr>
      </vt:variant>
      <vt:variant>
        <vt:lpwstr/>
      </vt:variant>
      <vt:variant>
        <vt:i4>4980805</vt:i4>
      </vt:variant>
      <vt:variant>
        <vt:i4>3</vt:i4>
      </vt:variant>
      <vt:variant>
        <vt:i4>0</vt:i4>
      </vt:variant>
      <vt:variant>
        <vt:i4>5</vt:i4>
      </vt:variant>
      <vt:variant>
        <vt:lpwstr>http://www.ptdi.org/</vt:lpwstr>
      </vt:variant>
      <vt:variant>
        <vt:lpwstr/>
      </vt:variant>
      <vt:variant>
        <vt:i4>7733337</vt:i4>
      </vt:variant>
      <vt:variant>
        <vt:i4>0</vt:i4>
      </vt:variant>
      <vt:variant>
        <vt:i4>0</vt:i4>
      </vt:variant>
      <vt:variant>
        <vt:i4>5</vt:i4>
      </vt:variant>
      <vt:variant>
        <vt:lpwstr>mailto:ptdi@truckload.org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Quality Programs for CIT</dc:title>
  <dc:creator>Money</dc:creator>
  <cp:lastModifiedBy>Richard Parker</cp:lastModifiedBy>
  <cp:revision>12</cp:revision>
  <cp:lastPrinted>2015-04-16T23:21:00Z</cp:lastPrinted>
  <dcterms:created xsi:type="dcterms:W3CDTF">2015-05-20T16:47:00Z</dcterms:created>
  <dcterms:modified xsi:type="dcterms:W3CDTF">2015-05-26T23:10:00Z</dcterms:modified>
</cp:coreProperties>
</file>