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82C1A" w14:textId="77777777" w:rsidR="00A36991" w:rsidRPr="00FE0B51" w:rsidRDefault="00A36991" w:rsidP="00FE0B51">
      <w:pPr>
        <w:rPr>
          <w:del w:id="0" w:author="Richard Parker" w:date="2015-05-12T16:26:00Z"/>
          <w:b/>
          <w:sz w:val="28"/>
          <w:szCs w:val="28"/>
        </w:rPr>
      </w:pPr>
      <w:commentRangeStart w:id="1"/>
    </w:p>
    <w:p w14:paraId="35D2A25C" w14:textId="0DA0D9B5" w:rsidR="002C65B1" w:rsidRPr="00FE0B51" w:rsidRDefault="00FE0B51" w:rsidP="00FE0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Eligibility </w:t>
      </w:r>
      <w:del w:id="2" w:author="Richard Parker" w:date="2015-05-12T16:26:00Z">
        <w:r>
          <w:rPr>
            <w:b/>
            <w:sz w:val="28"/>
            <w:szCs w:val="28"/>
          </w:rPr>
          <w:delText>Requirement</w:delText>
        </w:r>
      </w:del>
      <w:ins w:id="3" w:author="Richard Parker" w:date="2015-05-12T16:26:00Z">
        <w:r>
          <w:rPr>
            <w:b/>
            <w:sz w:val="28"/>
            <w:szCs w:val="28"/>
          </w:rPr>
          <w:t>Requirement</w:t>
        </w:r>
        <w:r w:rsidR="00623C1E">
          <w:rPr>
            <w:b/>
            <w:sz w:val="28"/>
            <w:szCs w:val="28"/>
          </w:rPr>
          <w:t>s</w:t>
        </w:r>
      </w:ins>
      <w:r>
        <w:rPr>
          <w:b/>
          <w:sz w:val="28"/>
          <w:szCs w:val="28"/>
        </w:rPr>
        <w:t xml:space="preserve"> </w:t>
      </w:r>
      <w:commentRangeEnd w:id="1"/>
      <w:r w:rsidR="00AA68B2">
        <w:rPr>
          <w:rStyle w:val="CommentReference"/>
        </w:rPr>
        <w:commentReference w:id="1"/>
      </w:r>
      <w:r w:rsidR="002C65B1" w:rsidRPr="00FE0B51">
        <w:rPr>
          <w:b/>
          <w:sz w:val="28"/>
          <w:szCs w:val="28"/>
        </w:rPr>
        <w:t>for</w:t>
      </w:r>
    </w:p>
    <w:p w14:paraId="6CAB6103" w14:textId="6ECCBCC2" w:rsidR="002C65B1" w:rsidRDefault="002C65B1" w:rsidP="002C65B1">
      <w:pPr>
        <w:jc w:val="center"/>
        <w:rPr>
          <w:b/>
          <w:sz w:val="28"/>
          <w:szCs w:val="28"/>
        </w:rPr>
      </w:pPr>
      <w:del w:id="4" w:author="Richard Parker" w:date="2015-05-12T16:26:00Z">
        <w:r w:rsidRPr="00FE0B51">
          <w:rPr>
            <w:b/>
            <w:sz w:val="28"/>
            <w:szCs w:val="28"/>
          </w:rPr>
          <w:delText>Commercial</w:delText>
        </w:r>
      </w:del>
      <w:ins w:id="5" w:author="Richard Parker" w:date="2015-05-12T16:26:00Z">
        <w:r w:rsidR="00790239">
          <w:rPr>
            <w:b/>
            <w:sz w:val="28"/>
            <w:szCs w:val="28"/>
          </w:rPr>
          <w:t>Institutional</w:t>
        </w:r>
      </w:ins>
      <w:r w:rsidR="00790239">
        <w:rPr>
          <w:b/>
          <w:sz w:val="28"/>
          <w:szCs w:val="28"/>
        </w:rPr>
        <w:t xml:space="preserve"> </w:t>
      </w:r>
      <w:r w:rsidRPr="00FE0B51">
        <w:rPr>
          <w:b/>
          <w:sz w:val="28"/>
          <w:szCs w:val="28"/>
        </w:rPr>
        <w:t>Driver Training Programs</w:t>
      </w:r>
    </w:p>
    <w:p w14:paraId="3F724DAC" w14:textId="77777777" w:rsidR="00FE0B51" w:rsidRPr="00FE0B51" w:rsidRDefault="00FE0B51" w:rsidP="002C65B1">
      <w:pPr>
        <w:jc w:val="center"/>
        <w:rPr>
          <w:del w:id="6" w:author="Richard Parker" w:date="2015-05-12T16:26:00Z"/>
          <w:b/>
          <w:sz w:val="28"/>
          <w:szCs w:val="28"/>
        </w:rPr>
      </w:pPr>
      <w:del w:id="7" w:author="Richard Parker" w:date="2015-05-12T16:26:00Z">
        <w:r>
          <w:rPr>
            <w:b/>
            <w:sz w:val="28"/>
            <w:szCs w:val="28"/>
          </w:rPr>
          <w:delText>(</w:delText>
        </w:r>
        <w:r w:rsidR="00777F56">
          <w:rPr>
            <w:b/>
            <w:sz w:val="28"/>
            <w:szCs w:val="28"/>
          </w:rPr>
          <w:delText xml:space="preserve">per </w:delText>
        </w:r>
        <w:r w:rsidR="00470A26">
          <w:rPr>
            <w:b/>
            <w:sz w:val="28"/>
            <w:szCs w:val="28"/>
          </w:rPr>
          <w:delText>4</w:delText>
        </w:r>
        <w:r w:rsidR="00470A26" w:rsidRPr="00470A26">
          <w:rPr>
            <w:b/>
            <w:sz w:val="28"/>
            <w:szCs w:val="28"/>
            <w:vertAlign w:val="superscript"/>
          </w:rPr>
          <w:delText>th</w:delText>
        </w:r>
        <w:r w:rsidR="00470A26">
          <w:rPr>
            <w:b/>
            <w:sz w:val="28"/>
            <w:szCs w:val="28"/>
          </w:rPr>
          <w:delText xml:space="preserve"> </w:delText>
        </w:r>
        <w:r>
          <w:rPr>
            <w:b/>
            <w:sz w:val="28"/>
            <w:szCs w:val="28"/>
          </w:rPr>
          <w:delText>Meeting Discussion)</w:delText>
        </w:r>
      </w:del>
    </w:p>
    <w:p w14:paraId="05B595C5" w14:textId="2A9A9EB1" w:rsidR="0056704B" w:rsidRDefault="0056704B" w:rsidP="002C65B1">
      <w:pPr>
        <w:jc w:val="center"/>
        <w:rPr>
          <w:ins w:id="8" w:author="Richard Parker" w:date="2015-05-12T16:26:00Z"/>
          <w:b/>
          <w:sz w:val="28"/>
          <w:szCs w:val="28"/>
        </w:rPr>
      </w:pPr>
      <w:ins w:id="9" w:author="Richard Parker" w:date="2015-05-12T16:26:00Z">
        <w:r>
          <w:rPr>
            <w:b/>
            <w:sz w:val="28"/>
            <w:szCs w:val="28"/>
          </w:rPr>
          <w:t xml:space="preserve">May </w:t>
        </w:r>
        <w:r w:rsidR="00C147D0">
          <w:rPr>
            <w:b/>
            <w:sz w:val="28"/>
            <w:szCs w:val="28"/>
          </w:rPr>
          <w:t>12</w:t>
        </w:r>
        <w:r>
          <w:rPr>
            <w:b/>
            <w:sz w:val="28"/>
            <w:szCs w:val="28"/>
          </w:rPr>
          <w:t>, 2015 Draft</w:t>
        </w:r>
      </w:ins>
    </w:p>
    <w:p w14:paraId="223F6CC7" w14:textId="77777777" w:rsidR="0056704B" w:rsidRDefault="0056704B">
      <w:pPr>
        <w:jc w:val="center"/>
        <w:rPr>
          <w:b/>
          <w:sz w:val="28"/>
          <w:rPrChange w:id="10" w:author="Richard Parker" w:date="2015-05-12T16:26:00Z">
            <w:rPr>
              <w:i/>
              <w:sz w:val="20"/>
            </w:rPr>
          </w:rPrChange>
        </w:rPr>
        <w:pPrChange w:id="11" w:author="Richard Parker" w:date="2015-05-12T16:26:00Z">
          <w:pPr/>
        </w:pPrChange>
      </w:pPr>
    </w:p>
    <w:p w14:paraId="763CC955" w14:textId="3797BC83" w:rsidR="004D4ABC" w:rsidRPr="00FE0B51" w:rsidRDefault="004D4ABC">
      <w:pPr>
        <w:rPr>
          <w:sz w:val="20"/>
        </w:rPr>
      </w:pPr>
      <w:r>
        <w:rPr>
          <w:sz w:val="20"/>
        </w:rPr>
        <w:t>Section XXX.XX.  The requirements of this section apply to CMV entry-level driver training programs that train, or expect to train,</w:t>
      </w:r>
      <w:r w:rsidR="00766EC7">
        <w:rPr>
          <w:sz w:val="20"/>
        </w:rPr>
        <w:t xml:space="preserve"> more than three</w:t>
      </w:r>
      <w:r>
        <w:rPr>
          <w:sz w:val="20"/>
        </w:rPr>
        <w:t xml:space="preserve"> entry-level drivers per year.  Such providers must</w:t>
      </w:r>
      <w:r w:rsidR="007136A9">
        <w:rPr>
          <w:sz w:val="20"/>
        </w:rPr>
        <w:t>, at a minimum,</w:t>
      </w:r>
      <w:r>
        <w:rPr>
          <w:sz w:val="20"/>
        </w:rPr>
        <w:t xml:space="preserve"> meet the requirements of this section and offer a curriculum that meets all FMCSA curriculum standards for CMV drivers se</w:t>
      </w:r>
      <w:r w:rsidR="007136A9">
        <w:rPr>
          <w:sz w:val="20"/>
        </w:rPr>
        <w:t>t forth in § XXX.XX</w:t>
      </w:r>
      <w:r w:rsidR="002436EF">
        <w:rPr>
          <w:sz w:val="20"/>
        </w:rPr>
        <w:t>.</w:t>
      </w:r>
      <w:ins w:id="12" w:author="Richard Parker" w:date="2015-05-12T16:26:00Z">
        <w:r w:rsidR="00EE7A3F">
          <w:rPr>
            <w:sz w:val="20"/>
          </w:rPr>
          <w:t xml:space="preserve">  T</w:t>
        </w:r>
        <w:r w:rsidR="000B2B77">
          <w:rPr>
            <w:sz w:val="20"/>
          </w:rPr>
          <w:t xml:space="preserve">raining providers shall attest </w:t>
        </w:r>
        <w:r w:rsidR="00EE7A3F">
          <w:rPr>
            <w:sz w:val="20"/>
          </w:rPr>
          <w:t>and</w:t>
        </w:r>
        <w:r w:rsidR="000B2B77">
          <w:rPr>
            <w:sz w:val="20"/>
          </w:rPr>
          <w:t>, upon request,</w:t>
        </w:r>
        <w:r w:rsidR="00EE7A3F">
          <w:rPr>
            <w:sz w:val="20"/>
          </w:rPr>
          <w:t xml:space="preserve"> supply documentary evidence to verify, that they meet the following requirements.  </w:t>
        </w:r>
        <w:r w:rsidR="0008219F">
          <w:rPr>
            <w:sz w:val="20"/>
          </w:rPr>
          <w:t xml:space="preserve">Such evidence may take the form of documents described after each item in the checklist below, or comparable documentation.   </w:t>
        </w:r>
      </w:ins>
    </w:p>
    <w:p w14:paraId="1504C72E" w14:textId="77777777" w:rsidR="00C550EF" w:rsidRPr="00FE0B51" w:rsidRDefault="00C550EF">
      <w:pPr>
        <w:rPr>
          <w:sz w:val="20"/>
        </w:rPr>
      </w:pPr>
    </w:p>
    <w:p w14:paraId="7359E894" w14:textId="77777777" w:rsidR="00603F4C" w:rsidRPr="00FE0B51" w:rsidRDefault="00603F4C">
      <w:pPr>
        <w:rPr>
          <w:b/>
          <w:sz w:val="20"/>
        </w:rPr>
      </w:pPr>
      <w:r w:rsidRPr="00FE0B51">
        <w:rPr>
          <w:b/>
          <w:sz w:val="20"/>
        </w:rPr>
        <w:t>COURSE ADMINISTRATION</w:t>
      </w:r>
      <w:r w:rsidR="00166571" w:rsidRPr="00FE0B51">
        <w:rPr>
          <w:b/>
          <w:sz w:val="20"/>
        </w:rPr>
        <w:t xml:space="preserve"> </w:t>
      </w:r>
    </w:p>
    <w:p w14:paraId="5B3C70CC" w14:textId="7A571991" w:rsidR="00603F4C" w:rsidRPr="00FE0B51" w:rsidRDefault="00610D68" w:rsidP="001F57A2">
      <w:pPr>
        <w:numPr>
          <w:ilvl w:val="0"/>
          <w:numId w:val="2"/>
        </w:numPr>
        <w:rPr>
          <w:sz w:val="20"/>
        </w:rPr>
      </w:pPr>
      <w:del w:id="13" w:author="Richard Parker" w:date="2015-05-12T16:26:00Z">
        <w:r w:rsidRPr="00FE0B51" w:rsidDel="00610D68">
          <w:rPr>
            <w:sz w:val="20"/>
          </w:rPr>
          <w:delText xml:space="preserve"> </w:delText>
        </w:r>
        <w:r w:rsidRPr="00FE0B51">
          <w:rPr>
            <w:sz w:val="20"/>
          </w:rPr>
          <w:delText>A</w:delText>
        </w:r>
        <w:r w:rsidR="00B204F4" w:rsidRPr="00FE0B51">
          <w:rPr>
            <w:sz w:val="20"/>
          </w:rPr>
          <w:delText>ll</w:delText>
        </w:r>
      </w:del>
      <w:ins w:id="14" w:author="Richard Parker" w:date="2015-05-12T16:26:00Z">
        <w:r w:rsidR="0097213E" w:rsidRPr="00CA3D7C">
          <w:rPr>
            <w:sz w:val="20"/>
          </w:rPr>
          <w:t>Training providers must require that a</w:t>
        </w:r>
        <w:r w:rsidR="00B204F4" w:rsidRPr="00CA3D7C">
          <w:rPr>
            <w:sz w:val="20"/>
          </w:rPr>
          <w:t>ll</w:t>
        </w:r>
        <w:r w:rsidR="00603F4C" w:rsidRPr="00CA3D7C">
          <w:rPr>
            <w:sz w:val="20"/>
          </w:rPr>
          <w:t xml:space="preserve"> </w:t>
        </w:r>
        <w:r w:rsidR="0097213E" w:rsidRPr="00CA3D7C">
          <w:rPr>
            <w:sz w:val="20"/>
          </w:rPr>
          <w:t>accepted</w:t>
        </w:r>
      </w:ins>
      <w:r w:rsidR="0097213E" w:rsidRPr="00CA3D7C">
        <w:rPr>
          <w:sz w:val="20"/>
        </w:rPr>
        <w:t xml:space="preserve"> </w:t>
      </w:r>
      <w:r w:rsidR="00603F4C" w:rsidRPr="00CA3D7C">
        <w:rPr>
          <w:sz w:val="20"/>
        </w:rPr>
        <w:t>applicant</w:t>
      </w:r>
      <w:r w:rsidR="00B204F4" w:rsidRPr="00CA3D7C">
        <w:rPr>
          <w:sz w:val="20"/>
        </w:rPr>
        <w:t>s</w:t>
      </w:r>
      <w:ins w:id="15" w:author="Winfield Keller" w:date="2015-05-15T10:09:00Z">
        <w:r w:rsidR="00AE631A">
          <w:rPr>
            <w:sz w:val="20"/>
          </w:rPr>
          <w:t xml:space="preserve"> for on-road training must</w:t>
        </w:r>
      </w:ins>
      <w:r w:rsidR="00E47B8E">
        <w:rPr>
          <w:sz w:val="20"/>
        </w:rPr>
        <w:t xml:space="preserve"> </w:t>
      </w:r>
      <w:del w:id="16" w:author="Richard Parker" w:date="2015-05-12T16:26:00Z">
        <w:r w:rsidRPr="00FE0B51">
          <w:rPr>
            <w:sz w:val="20"/>
          </w:rPr>
          <w:delText>must</w:delText>
        </w:r>
        <w:r w:rsidR="00603F4C" w:rsidRPr="00FE0B51">
          <w:rPr>
            <w:sz w:val="20"/>
          </w:rPr>
          <w:delText xml:space="preserve"> </w:delText>
        </w:r>
      </w:del>
      <w:ins w:id="17" w:author="Richard Parker" w:date="2015-05-12T16:26:00Z">
        <w:r w:rsidR="00E47B8E">
          <w:rPr>
            <w:sz w:val="20"/>
          </w:rPr>
          <w:t>“</w:t>
        </w:r>
      </w:ins>
      <w:r w:rsidR="00603F4C" w:rsidRPr="00FE0B51">
        <w:rPr>
          <w:sz w:val="20"/>
        </w:rPr>
        <w:t>meet minimum DOT, state/provincial, federal and/or local law and regulations related to drug screens, age, physical condition, licensing, and driving record</w:t>
      </w:r>
      <w:r w:rsidRPr="00FE0B51">
        <w:rPr>
          <w:sz w:val="20"/>
        </w:rPr>
        <w:t>.</w:t>
      </w:r>
      <w:r w:rsidR="009D6E03" w:rsidRPr="00FE0B51">
        <w:rPr>
          <w:sz w:val="20"/>
        </w:rPr>
        <w:t xml:space="preserve"> </w:t>
      </w:r>
      <w:r w:rsidR="001B476A" w:rsidRPr="00FE0B51">
        <w:rPr>
          <w:sz w:val="20"/>
        </w:rPr>
        <w:t xml:space="preserve"> </w:t>
      </w:r>
      <w:proofErr w:type="gramStart"/>
      <w:r w:rsidR="001B476A" w:rsidRPr="00FE0B51">
        <w:rPr>
          <w:sz w:val="20"/>
        </w:rPr>
        <w:t>(</w:t>
      </w:r>
      <w:r w:rsidR="00DE153F" w:rsidRPr="00FE0B51">
        <w:rPr>
          <w:sz w:val="20"/>
        </w:rPr>
        <w:t xml:space="preserve"> </w:t>
      </w:r>
      <w:proofErr w:type="gramEnd"/>
      <w:r w:rsidR="000E0D6B">
        <w:fldChar w:fldCharType="begin"/>
      </w:r>
      <w:r w:rsidR="000E0D6B">
        <w:instrText xml:space="preserve"> HYPERLINK "http://www.fmcsa.dot.gov/regulations/title49/part/391" </w:instrText>
      </w:r>
      <w:r w:rsidR="000E0D6B">
        <w:fldChar w:fldCharType="separate"/>
      </w:r>
      <w:r w:rsidR="001B476A" w:rsidRPr="00FE0B51">
        <w:rPr>
          <w:rStyle w:val="Hyperlink"/>
          <w:sz w:val="20"/>
        </w:rPr>
        <w:t>49</w:t>
      </w:r>
      <w:r w:rsidR="0086233C" w:rsidRPr="00FE0B51">
        <w:rPr>
          <w:rStyle w:val="Hyperlink"/>
          <w:sz w:val="20"/>
        </w:rPr>
        <w:t xml:space="preserve"> </w:t>
      </w:r>
      <w:r w:rsidR="001B476A" w:rsidRPr="00FE0B51">
        <w:rPr>
          <w:rStyle w:val="Hyperlink"/>
          <w:sz w:val="20"/>
        </w:rPr>
        <w:t>CFR, Part 391</w:t>
      </w:r>
      <w:r w:rsidR="000E0D6B">
        <w:rPr>
          <w:rStyle w:val="Hyperlink"/>
          <w:sz w:val="20"/>
        </w:rPr>
        <w:fldChar w:fldCharType="end"/>
      </w:r>
      <w:ins w:id="18" w:author="Winfield Keller" w:date="2015-05-15T10:30:00Z">
        <w:r w:rsidR="00020EF2">
          <w:rPr>
            <w:rStyle w:val="Hyperlink"/>
            <w:sz w:val="20"/>
          </w:rPr>
          <w:t xml:space="preserve">, </w:t>
        </w:r>
        <w:commentRangeStart w:id="19"/>
        <w:r w:rsidR="00020EF2">
          <w:rPr>
            <w:rStyle w:val="Hyperlink"/>
            <w:sz w:val="20"/>
          </w:rPr>
          <w:t>383</w:t>
        </w:r>
      </w:ins>
      <w:commentRangeEnd w:id="19"/>
      <w:ins w:id="20" w:author="Winfield Keller" w:date="2015-05-15T14:34:00Z">
        <w:r w:rsidR="000308EA">
          <w:rPr>
            <w:rStyle w:val="CommentReference"/>
          </w:rPr>
          <w:commentReference w:id="19"/>
        </w:r>
      </w:ins>
      <w:r w:rsidR="00DE153F" w:rsidRPr="00FE0B51">
        <w:rPr>
          <w:sz w:val="20"/>
        </w:rPr>
        <w:t xml:space="preserve"> </w:t>
      </w:r>
      <w:r w:rsidR="001B476A" w:rsidRPr="00FE0B51">
        <w:rPr>
          <w:sz w:val="20"/>
        </w:rPr>
        <w:t>)</w:t>
      </w:r>
      <w:r w:rsidR="00590F68" w:rsidRPr="00FE0B51">
        <w:rPr>
          <w:sz w:val="20"/>
        </w:rPr>
        <w:t xml:space="preserve">  </w:t>
      </w:r>
      <w:r w:rsidR="00590F68" w:rsidRPr="00FE0B51">
        <w:rPr>
          <w:i/>
          <w:sz w:val="20"/>
        </w:rPr>
        <w:t>[Accepted.]</w:t>
      </w:r>
    </w:p>
    <w:p w14:paraId="38C025D7" w14:textId="77777777" w:rsidR="00590F68" w:rsidRPr="00FE0B51" w:rsidRDefault="00590F68" w:rsidP="008812C0">
      <w:pPr>
        <w:rPr>
          <w:sz w:val="20"/>
        </w:rPr>
      </w:pPr>
    </w:p>
    <w:p w14:paraId="321FE6F9" w14:textId="77777777" w:rsidR="00590F68" w:rsidRPr="00FE0B51" w:rsidRDefault="00590F68" w:rsidP="008812C0">
      <w:pPr>
        <w:rPr>
          <w:del w:id="23" w:author="Richard Parker" w:date="2015-05-12T16:26:00Z"/>
          <w:i/>
          <w:sz w:val="20"/>
        </w:rPr>
      </w:pPr>
      <w:del w:id="24" w:author="Richard Parker" w:date="2015-05-12T16:26:00Z">
        <w:r w:rsidRPr="00FE0B51">
          <w:rPr>
            <w:i/>
            <w:sz w:val="20"/>
          </w:rPr>
          <w:delText>Training provider ask:  [Provide attestation (if self-certified)/demonstrate (if third party certified)] that training provider complies</w:delText>
        </w:r>
        <w:r w:rsidR="009B4FEC" w:rsidRPr="00FE0B51">
          <w:rPr>
            <w:i/>
            <w:sz w:val="20"/>
          </w:rPr>
          <w:delText xml:space="preserve"> with above requirement</w:delText>
        </w:r>
        <w:r w:rsidRPr="00FE0B51">
          <w:rPr>
            <w:i/>
            <w:sz w:val="20"/>
          </w:rPr>
          <w:delText>.</w:delText>
        </w:r>
      </w:del>
    </w:p>
    <w:p w14:paraId="3E7879E1" w14:textId="55CF30F8" w:rsidR="004C643A" w:rsidRPr="00FE0B51" w:rsidRDefault="001B3F16" w:rsidP="004C643A">
      <w:pPr>
        <w:rPr>
          <w:ins w:id="25" w:author="Richard Parker" w:date="2015-05-12T16:26:00Z"/>
          <w:i/>
          <w:sz w:val="20"/>
        </w:rPr>
      </w:pPr>
      <w:ins w:id="26" w:author="Richard Parker" w:date="2015-05-12T16:26:00Z">
        <w:r>
          <w:rPr>
            <w:i/>
            <w:sz w:val="20"/>
          </w:rPr>
          <w:t>Suggested documentation:</w:t>
        </w:r>
        <w:r w:rsidR="004C643A" w:rsidRPr="00FE0B51">
          <w:rPr>
            <w:i/>
            <w:sz w:val="20"/>
          </w:rPr>
          <w:t xml:space="preserve">  </w:t>
        </w:r>
        <w:r>
          <w:rPr>
            <w:i/>
            <w:sz w:val="20"/>
          </w:rPr>
          <w:t xml:space="preserve">A </w:t>
        </w:r>
        <w:r w:rsidR="004C643A">
          <w:rPr>
            <w:i/>
            <w:sz w:val="20"/>
          </w:rPr>
          <w:t xml:space="preserve">copy of the </w:t>
        </w:r>
        <w:r>
          <w:rPr>
            <w:i/>
            <w:sz w:val="20"/>
          </w:rPr>
          <w:t>training provider</w:t>
        </w:r>
        <w:r w:rsidR="00952672">
          <w:rPr>
            <w:i/>
            <w:sz w:val="20"/>
          </w:rPr>
          <w:t xml:space="preserve">’s </w:t>
        </w:r>
        <w:r w:rsidR="00447875">
          <w:rPr>
            <w:i/>
            <w:sz w:val="20"/>
          </w:rPr>
          <w:t xml:space="preserve">policy setting forth </w:t>
        </w:r>
        <w:r w:rsidR="00E47B8E">
          <w:rPr>
            <w:i/>
            <w:sz w:val="20"/>
          </w:rPr>
          <w:t xml:space="preserve">eligibility requirements for trainee applicants.  </w:t>
        </w:r>
      </w:ins>
    </w:p>
    <w:p w14:paraId="2EE87F3C" w14:textId="77777777" w:rsidR="004C643A" w:rsidRPr="00FE0B51" w:rsidRDefault="004C643A" w:rsidP="004C643A">
      <w:pPr>
        <w:rPr>
          <w:sz w:val="20"/>
        </w:rPr>
      </w:pPr>
    </w:p>
    <w:p w14:paraId="2865FA1D" w14:textId="77777777" w:rsidR="00603F4C" w:rsidRPr="00FE0B51" w:rsidRDefault="00603F4C" w:rsidP="00130E7F">
      <w:pPr>
        <w:pStyle w:val="Heading1"/>
        <w:rPr>
          <w:sz w:val="20"/>
        </w:rPr>
      </w:pPr>
      <w:r w:rsidRPr="00FE0B51">
        <w:rPr>
          <w:sz w:val="20"/>
        </w:rPr>
        <w:t>INSTRUCTIONAL PERSONNEL</w:t>
      </w:r>
    </w:p>
    <w:p w14:paraId="6B38F1CA" w14:textId="77777777" w:rsidR="00603F4C" w:rsidRPr="00FE0B51" w:rsidRDefault="007136A9" w:rsidP="001F57A2">
      <w:pPr>
        <w:numPr>
          <w:ilvl w:val="0"/>
          <w:numId w:val="2"/>
        </w:numPr>
        <w:rPr>
          <w:sz w:val="20"/>
        </w:rPr>
      </w:pPr>
      <w:r>
        <w:rPr>
          <w:sz w:val="20"/>
        </w:rPr>
        <w:t>I</w:t>
      </w:r>
      <w:r w:rsidR="00603F4C" w:rsidRPr="00FE0B51">
        <w:rPr>
          <w:sz w:val="20"/>
        </w:rPr>
        <w:t>nstructors</w:t>
      </w:r>
      <w:r>
        <w:rPr>
          <w:sz w:val="20"/>
        </w:rPr>
        <w:t xml:space="preserve"> must</w:t>
      </w:r>
      <w:r w:rsidR="00603F4C" w:rsidRPr="00FE0B51">
        <w:rPr>
          <w:sz w:val="20"/>
        </w:rPr>
        <w:t xml:space="preserve"> </w:t>
      </w:r>
      <w:r w:rsidR="002C65B1" w:rsidRPr="00FE0B51">
        <w:rPr>
          <w:sz w:val="20"/>
        </w:rPr>
        <w:t>meet the</w:t>
      </w:r>
      <w:r w:rsidR="00603F4C" w:rsidRPr="00FE0B51">
        <w:rPr>
          <w:sz w:val="20"/>
        </w:rPr>
        <w:t xml:space="preserve"> education</w:t>
      </w:r>
      <w:r w:rsidR="002C65B1" w:rsidRPr="00FE0B51">
        <w:rPr>
          <w:sz w:val="20"/>
        </w:rPr>
        <w:t>al</w:t>
      </w:r>
      <w:r w:rsidR="00603F4C" w:rsidRPr="00FE0B51">
        <w:rPr>
          <w:sz w:val="20"/>
        </w:rPr>
        <w:t xml:space="preserve"> and experience </w:t>
      </w:r>
      <w:r w:rsidR="002C65B1" w:rsidRPr="00FE0B51">
        <w:rPr>
          <w:sz w:val="20"/>
        </w:rPr>
        <w:t xml:space="preserve">guidelines set forth by </w:t>
      </w:r>
      <w:r w:rsidR="00F332F0" w:rsidRPr="00FE0B51">
        <w:rPr>
          <w:sz w:val="20"/>
        </w:rPr>
        <w:t>FMCSA Instructor Qualification R</w:t>
      </w:r>
      <w:r w:rsidR="002C65B1" w:rsidRPr="00FE0B51">
        <w:rPr>
          <w:sz w:val="20"/>
        </w:rPr>
        <w:t>equirements</w:t>
      </w:r>
      <w:r w:rsidR="00166571" w:rsidRPr="00FE0B51">
        <w:rPr>
          <w:sz w:val="20"/>
        </w:rPr>
        <w:t>,</w:t>
      </w:r>
      <w:r w:rsidR="00166571" w:rsidRPr="00FE0B51">
        <w:rPr>
          <w:b/>
          <w:sz w:val="20"/>
        </w:rPr>
        <w:t xml:space="preserve"> </w:t>
      </w:r>
      <w:r w:rsidR="00805780" w:rsidRPr="00FE0B51">
        <w:rPr>
          <w:sz w:val="20"/>
        </w:rPr>
        <w:t>including:</w:t>
      </w:r>
    </w:p>
    <w:p w14:paraId="02A0C8A0" w14:textId="77777777" w:rsidR="004A7B1A" w:rsidRPr="004A7B1A" w:rsidRDefault="001A128C" w:rsidP="004A7B1A">
      <w:pPr>
        <w:numPr>
          <w:ilvl w:val="1"/>
          <w:numId w:val="2"/>
        </w:numPr>
        <w:rPr>
          <w:sz w:val="20"/>
        </w:rPr>
      </w:pPr>
      <w:r w:rsidRPr="00FE0B51">
        <w:rPr>
          <w:sz w:val="20"/>
        </w:rPr>
        <w:t>O</w:t>
      </w:r>
      <w:r w:rsidR="00982D00">
        <w:rPr>
          <w:sz w:val="20"/>
        </w:rPr>
        <w:t>n-road trainers</w:t>
      </w:r>
      <w:r w:rsidR="00603F4C" w:rsidRPr="00FE0B51">
        <w:rPr>
          <w:sz w:val="20"/>
        </w:rPr>
        <w:t xml:space="preserve"> </w:t>
      </w:r>
      <w:r w:rsidRPr="00FE0B51">
        <w:rPr>
          <w:sz w:val="20"/>
        </w:rPr>
        <w:t xml:space="preserve">must </w:t>
      </w:r>
      <w:r w:rsidR="00BC2641">
        <w:rPr>
          <w:sz w:val="20"/>
        </w:rPr>
        <w:t>be experienced drivers</w:t>
      </w:r>
      <w:r w:rsidR="00BE408C" w:rsidRPr="00FE0B51">
        <w:rPr>
          <w:sz w:val="20"/>
        </w:rPr>
        <w:t xml:space="preserve">.  On-road trainers must maintain </w:t>
      </w:r>
      <w:r w:rsidR="005F2596" w:rsidRPr="00FE0B51">
        <w:rPr>
          <w:sz w:val="20"/>
        </w:rPr>
        <w:t>a</w:t>
      </w:r>
      <w:r w:rsidR="00603F4C" w:rsidRPr="00FE0B51">
        <w:rPr>
          <w:sz w:val="20"/>
        </w:rPr>
        <w:t xml:space="preserve"> driving record</w:t>
      </w:r>
      <w:r w:rsidR="005F2596" w:rsidRPr="00FE0B51">
        <w:rPr>
          <w:sz w:val="20"/>
        </w:rPr>
        <w:t xml:space="preserve"> </w:t>
      </w:r>
      <w:r w:rsidR="00BE408C" w:rsidRPr="00FE0B51">
        <w:rPr>
          <w:sz w:val="20"/>
        </w:rPr>
        <w:t xml:space="preserve">that </w:t>
      </w:r>
      <w:r w:rsidR="005F2596" w:rsidRPr="00FE0B51">
        <w:rPr>
          <w:sz w:val="20"/>
        </w:rPr>
        <w:t xml:space="preserve">meets </w:t>
      </w:r>
      <w:r w:rsidR="00BE408C" w:rsidRPr="00FE0B51">
        <w:rPr>
          <w:sz w:val="20"/>
        </w:rPr>
        <w:t xml:space="preserve">applicable </w:t>
      </w:r>
      <w:r w:rsidR="00603F4C" w:rsidRPr="00FE0B51">
        <w:rPr>
          <w:sz w:val="20"/>
        </w:rPr>
        <w:t>state/provincial requirements, school policy</w:t>
      </w:r>
      <w:r w:rsidR="00BE408C" w:rsidRPr="00FE0B51">
        <w:rPr>
          <w:sz w:val="20"/>
        </w:rPr>
        <w:t>,</w:t>
      </w:r>
      <w:r w:rsidR="00603F4C" w:rsidRPr="00FE0B51">
        <w:rPr>
          <w:sz w:val="20"/>
        </w:rPr>
        <w:t xml:space="preserve"> and Federal Motor Carrier Safety Regulati</w:t>
      </w:r>
      <w:r w:rsidRPr="00FE0B51">
        <w:rPr>
          <w:sz w:val="20"/>
        </w:rPr>
        <w:t>o</w:t>
      </w:r>
      <w:r w:rsidR="00603F4C" w:rsidRPr="00FE0B51">
        <w:rPr>
          <w:sz w:val="20"/>
        </w:rPr>
        <w:t>ns</w:t>
      </w:r>
      <w:r w:rsidRPr="00FE0B51">
        <w:rPr>
          <w:sz w:val="20"/>
        </w:rPr>
        <w:t>.</w:t>
      </w:r>
      <w:r w:rsidR="004A7B1A">
        <w:rPr>
          <w:sz w:val="20"/>
        </w:rPr>
        <w:t xml:space="preserve"> </w:t>
      </w:r>
    </w:p>
    <w:p w14:paraId="6D3D4783" w14:textId="77777777" w:rsidR="004B1E25" w:rsidRDefault="00AE2EA3" w:rsidP="00AE2EA3">
      <w:pPr>
        <w:numPr>
          <w:ilvl w:val="2"/>
          <w:numId w:val="2"/>
        </w:numPr>
        <w:rPr>
          <w:sz w:val="20"/>
        </w:rPr>
      </w:pPr>
      <w:r w:rsidRPr="00AE2EA3">
        <w:rPr>
          <w:i/>
          <w:sz w:val="20"/>
        </w:rPr>
        <w:t>Experienced driver</w:t>
      </w:r>
      <w:r>
        <w:rPr>
          <w:sz w:val="20"/>
        </w:rPr>
        <w:t xml:space="preserve"> means a CMV driver </w:t>
      </w:r>
      <w:r w:rsidR="004B1E25" w:rsidRPr="00FE0B51">
        <w:rPr>
          <w:sz w:val="20"/>
        </w:rPr>
        <w:t xml:space="preserve">with </w:t>
      </w:r>
      <w:r w:rsidR="00254338">
        <w:rPr>
          <w:sz w:val="20"/>
        </w:rPr>
        <w:t xml:space="preserve">experience driving with </w:t>
      </w:r>
      <w:r w:rsidR="004B1E25" w:rsidRPr="00FE0B51">
        <w:rPr>
          <w:sz w:val="20"/>
        </w:rPr>
        <w:t>a CDL of the appropriate (or higher) class and with all endorsements necessary to operate the CMVs for which training is to be provided</w:t>
      </w:r>
      <w:r w:rsidR="004B1E25">
        <w:rPr>
          <w:sz w:val="20"/>
        </w:rPr>
        <w:t xml:space="preserve"> </w:t>
      </w:r>
      <w:r w:rsidR="00D95B8B">
        <w:rPr>
          <w:sz w:val="20"/>
        </w:rPr>
        <w:t xml:space="preserve">and </w:t>
      </w:r>
      <w:r w:rsidR="004B1E25">
        <w:rPr>
          <w:sz w:val="20"/>
        </w:rPr>
        <w:t xml:space="preserve">who: </w:t>
      </w:r>
    </w:p>
    <w:p w14:paraId="0CECA3FE" w14:textId="77777777" w:rsidR="004B1E25" w:rsidRDefault="00AE2EA3" w:rsidP="004B1E25">
      <w:pPr>
        <w:numPr>
          <w:ilvl w:val="3"/>
          <w:numId w:val="2"/>
        </w:numPr>
        <w:rPr>
          <w:del w:id="27" w:author="Richard Parker" w:date="2015-05-12T16:26:00Z"/>
          <w:sz w:val="20"/>
        </w:rPr>
      </w:pPr>
      <w:r>
        <w:rPr>
          <w:sz w:val="20"/>
        </w:rPr>
        <w:t>(</w:t>
      </w:r>
      <w:r w:rsidR="00CF57E2">
        <w:rPr>
          <w:sz w:val="20"/>
        </w:rPr>
        <w:t>1</w:t>
      </w:r>
      <w:r>
        <w:rPr>
          <w:sz w:val="20"/>
        </w:rPr>
        <w:t xml:space="preserve">) </w:t>
      </w:r>
      <w:r w:rsidR="004B1E25">
        <w:rPr>
          <w:sz w:val="20"/>
        </w:rPr>
        <w:t xml:space="preserve">has </w:t>
      </w:r>
      <w:del w:id="28" w:author="Richard Parker" w:date="2015-05-12T16:26:00Z">
        <w:r w:rsidR="00F547F1">
          <w:rPr>
            <w:sz w:val="20"/>
          </w:rPr>
          <w:delText xml:space="preserve">driven </w:delText>
        </w:r>
        <w:r w:rsidR="004B1E25">
          <w:rPr>
            <w:sz w:val="20"/>
          </w:rPr>
          <w:delText>at least [</w:delText>
        </w:r>
        <w:r w:rsidR="00351AD4">
          <w:rPr>
            <w:sz w:val="20"/>
          </w:rPr>
          <w:delText>XXX</w:delText>
        </w:r>
        <w:r w:rsidR="004B1E25">
          <w:rPr>
            <w:sz w:val="20"/>
          </w:rPr>
          <w:delText>]</w:delText>
        </w:r>
        <w:r>
          <w:rPr>
            <w:sz w:val="20"/>
          </w:rPr>
          <w:delText xml:space="preserve"> hours</w:delText>
        </w:r>
        <w:r w:rsidR="004B1E25">
          <w:rPr>
            <w:sz w:val="20"/>
          </w:rPr>
          <w:delText>;</w:delText>
        </w:r>
        <w:r>
          <w:rPr>
            <w:sz w:val="20"/>
          </w:rPr>
          <w:delText xml:space="preserve"> </w:delText>
        </w:r>
        <w:r w:rsidR="004B1E25">
          <w:rPr>
            <w:sz w:val="20"/>
          </w:rPr>
          <w:delText xml:space="preserve">or </w:delText>
        </w:r>
      </w:del>
    </w:p>
    <w:p w14:paraId="62ED5EEE" w14:textId="7FEB442C" w:rsidR="00313F7E" w:rsidRDefault="00AE2EA3" w:rsidP="004B1E25">
      <w:pPr>
        <w:numPr>
          <w:ilvl w:val="3"/>
          <w:numId w:val="2"/>
        </w:numPr>
        <w:rPr>
          <w:sz w:val="20"/>
        </w:rPr>
      </w:pPr>
      <w:del w:id="29" w:author="Richard Parker" w:date="2015-05-12T16:26:00Z">
        <w:r>
          <w:rPr>
            <w:sz w:val="20"/>
          </w:rPr>
          <w:delText xml:space="preserve">(2) </w:delText>
        </w:r>
        <w:r w:rsidR="004B1E25">
          <w:rPr>
            <w:sz w:val="20"/>
          </w:rPr>
          <w:delText xml:space="preserve">has </w:delText>
        </w:r>
      </w:del>
      <w:r w:rsidR="004B1E25">
        <w:rPr>
          <w:sz w:val="20"/>
        </w:rPr>
        <w:t xml:space="preserve">at least </w:t>
      </w:r>
      <w:r w:rsidR="00D95B8B">
        <w:rPr>
          <w:sz w:val="20"/>
        </w:rPr>
        <w:t xml:space="preserve">[1 </w:t>
      </w:r>
      <w:del w:id="30" w:author="Richard Parker" w:date="2015-05-12T16:26:00Z">
        <w:r w:rsidR="00D95B8B">
          <w:rPr>
            <w:sz w:val="20"/>
          </w:rPr>
          <w:delText xml:space="preserve">year </w:delText>
        </w:r>
      </w:del>
      <w:r w:rsidR="00D95B8B">
        <w:rPr>
          <w:sz w:val="20"/>
        </w:rPr>
        <w:t>or 2</w:t>
      </w:r>
      <w:r>
        <w:rPr>
          <w:sz w:val="20"/>
        </w:rPr>
        <w:t xml:space="preserve"> year</w:t>
      </w:r>
      <w:r w:rsidR="00D95B8B">
        <w:rPr>
          <w:sz w:val="20"/>
        </w:rPr>
        <w:t>s]</w:t>
      </w:r>
      <w:r>
        <w:rPr>
          <w:sz w:val="20"/>
        </w:rPr>
        <w:t xml:space="preserve"> of experience </w:t>
      </w:r>
      <w:r w:rsidRPr="00FE0B51">
        <w:rPr>
          <w:sz w:val="20"/>
        </w:rPr>
        <w:t>driving</w:t>
      </w:r>
      <w:r w:rsidR="004B1E25">
        <w:rPr>
          <w:sz w:val="20"/>
        </w:rPr>
        <w:t xml:space="preserve">; </w:t>
      </w:r>
      <w:r w:rsidR="00313F7E">
        <w:rPr>
          <w:sz w:val="20"/>
        </w:rPr>
        <w:t>or</w:t>
      </w:r>
    </w:p>
    <w:p w14:paraId="475FC86C" w14:textId="36FF1B90" w:rsidR="00E961CA" w:rsidRDefault="00313F7E" w:rsidP="004B1E25">
      <w:pPr>
        <w:numPr>
          <w:ilvl w:val="3"/>
          <w:numId w:val="2"/>
        </w:numPr>
        <w:rPr>
          <w:sz w:val="20"/>
        </w:rPr>
      </w:pPr>
      <w:r>
        <w:rPr>
          <w:sz w:val="20"/>
        </w:rPr>
        <w:t>(</w:t>
      </w:r>
      <w:del w:id="31" w:author="Richard Parker" w:date="2015-05-12T16:26:00Z">
        <w:r>
          <w:rPr>
            <w:sz w:val="20"/>
          </w:rPr>
          <w:delText>3</w:delText>
        </w:r>
      </w:del>
      <w:ins w:id="32" w:author="Richard Parker" w:date="2015-05-12T16:26:00Z">
        <w:r w:rsidR="00CF57E2">
          <w:rPr>
            <w:sz w:val="20"/>
          </w:rPr>
          <w:t>2</w:t>
        </w:r>
      </w:ins>
      <w:r>
        <w:rPr>
          <w:sz w:val="20"/>
        </w:rPr>
        <w:t xml:space="preserve">) has at least </w:t>
      </w:r>
      <w:r w:rsidR="00CF57E2">
        <w:rPr>
          <w:sz w:val="20"/>
        </w:rPr>
        <w:t>[</w:t>
      </w:r>
      <w:del w:id="33" w:author="Richard Parker" w:date="2015-05-12T16:26:00Z">
        <w:r>
          <w:rPr>
            <w:sz w:val="20"/>
          </w:rPr>
          <w:delText xml:space="preserve">X = implementation period minus </w:delText>
        </w:r>
      </w:del>
      <w:r w:rsidR="00CF57E2">
        <w:rPr>
          <w:sz w:val="20"/>
        </w:rPr>
        <w:t>1</w:t>
      </w:r>
      <w:ins w:id="34" w:author="Richard Parker" w:date="2015-05-12T16:26:00Z">
        <w:r w:rsidR="00CF57E2">
          <w:rPr>
            <w:sz w:val="20"/>
          </w:rPr>
          <w:t xml:space="preserve"> or 2 years</w:t>
        </w:r>
      </w:ins>
      <w:r w:rsidR="00CF57E2">
        <w:rPr>
          <w:sz w:val="20"/>
        </w:rPr>
        <w:t xml:space="preserve">] </w:t>
      </w:r>
      <w:r>
        <w:rPr>
          <w:sz w:val="20"/>
        </w:rPr>
        <w:t xml:space="preserve">years of experience as an on-road CMV trainer; </w:t>
      </w:r>
      <w:r w:rsidR="00D95B8B">
        <w:rPr>
          <w:sz w:val="20"/>
        </w:rPr>
        <w:t>and</w:t>
      </w:r>
    </w:p>
    <w:p w14:paraId="4098A9A8" w14:textId="73D14371" w:rsidR="00AE2EA3" w:rsidRDefault="00D95B8B" w:rsidP="004B1E25">
      <w:pPr>
        <w:numPr>
          <w:ilvl w:val="3"/>
          <w:numId w:val="2"/>
        </w:numPr>
        <w:rPr>
          <w:sz w:val="20"/>
        </w:rPr>
      </w:pPr>
      <w:r>
        <w:rPr>
          <w:sz w:val="20"/>
        </w:rPr>
        <w:t>(</w:t>
      </w:r>
      <w:del w:id="35" w:author="Richard Parker" w:date="2015-05-12T16:26:00Z">
        <w:r>
          <w:rPr>
            <w:sz w:val="20"/>
          </w:rPr>
          <w:delText>4</w:delText>
        </w:r>
      </w:del>
      <w:ins w:id="36" w:author="Richard Parker" w:date="2015-05-12T16:26:00Z">
        <w:r w:rsidR="00952672">
          <w:rPr>
            <w:sz w:val="20"/>
          </w:rPr>
          <w:t>3</w:t>
        </w:r>
      </w:ins>
      <w:r w:rsidR="004B1E25">
        <w:rPr>
          <w:sz w:val="20"/>
        </w:rPr>
        <w:t xml:space="preserve">) </w:t>
      </w:r>
      <w:proofErr w:type="gramStart"/>
      <w:r w:rsidR="004B1E25">
        <w:rPr>
          <w:sz w:val="20"/>
        </w:rPr>
        <w:t>meets</w:t>
      </w:r>
      <w:proofErr w:type="gramEnd"/>
      <w:r w:rsidR="004B1E25">
        <w:rPr>
          <w:sz w:val="20"/>
        </w:rPr>
        <w:t xml:space="preserve"> all applicable State training requirements for CMV trainers</w:t>
      </w:r>
      <w:r w:rsidR="00AE2EA3">
        <w:rPr>
          <w:sz w:val="20"/>
        </w:rPr>
        <w:t>.</w:t>
      </w:r>
    </w:p>
    <w:p w14:paraId="3BB16461" w14:textId="77777777" w:rsidR="00313F7E" w:rsidRPr="00FE0B51" w:rsidRDefault="005F1A53" w:rsidP="00313F7E">
      <w:pPr>
        <w:numPr>
          <w:ilvl w:val="2"/>
          <w:numId w:val="2"/>
        </w:numPr>
        <w:rPr>
          <w:sz w:val="20"/>
        </w:rPr>
      </w:pPr>
      <w:r>
        <w:rPr>
          <w:sz w:val="20"/>
        </w:rPr>
        <w:t>On-road trainers must have completed training in the on-road portion of the curriculum</w:t>
      </w:r>
      <w:r w:rsidR="00982D00">
        <w:rPr>
          <w:sz w:val="20"/>
        </w:rPr>
        <w:t xml:space="preserve"> in which they are instructing</w:t>
      </w:r>
      <w:r>
        <w:rPr>
          <w:sz w:val="20"/>
        </w:rPr>
        <w:t>.</w:t>
      </w:r>
    </w:p>
    <w:p w14:paraId="1F64A89E" w14:textId="77777777" w:rsidR="00AE2EA3" w:rsidRPr="00AE2EA3" w:rsidRDefault="001A128C" w:rsidP="00AE2EA3">
      <w:pPr>
        <w:numPr>
          <w:ilvl w:val="1"/>
          <w:numId w:val="2"/>
        </w:numPr>
        <w:rPr>
          <w:sz w:val="20"/>
        </w:rPr>
      </w:pPr>
      <w:r w:rsidRPr="00FE0B51">
        <w:rPr>
          <w:sz w:val="20"/>
        </w:rPr>
        <w:t>T</w:t>
      </w:r>
      <w:r w:rsidR="00982D00">
        <w:rPr>
          <w:sz w:val="20"/>
        </w:rPr>
        <w:t>rainers</w:t>
      </w:r>
      <w:r w:rsidR="007C1824" w:rsidRPr="00FE0B51">
        <w:rPr>
          <w:sz w:val="20"/>
        </w:rPr>
        <w:t xml:space="preserve"> </w:t>
      </w:r>
      <w:r w:rsidRPr="00FE0B51">
        <w:rPr>
          <w:sz w:val="20"/>
        </w:rPr>
        <w:t xml:space="preserve">must </w:t>
      </w:r>
      <w:r w:rsidR="00603F4C" w:rsidRPr="00FE0B51">
        <w:rPr>
          <w:sz w:val="20"/>
        </w:rPr>
        <w:t>have a state</w:t>
      </w:r>
      <w:r w:rsidR="0023122B" w:rsidRPr="00FE0B51">
        <w:rPr>
          <w:sz w:val="20"/>
        </w:rPr>
        <w:t>/provincial</w:t>
      </w:r>
      <w:r w:rsidR="00603F4C" w:rsidRPr="00FE0B51">
        <w:rPr>
          <w:sz w:val="20"/>
        </w:rPr>
        <w:t xml:space="preserve"> </w:t>
      </w:r>
      <w:r w:rsidR="00D54BDB" w:rsidRPr="00FE0B51">
        <w:rPr>
          <w:sz w:val="20"/>
        </w:rPr>
        <w:t xml:space="preserve">teaching </w:t>
      </w:r>
      <w:r w:rsidR="00603F4C" w:rsidRPr="00FE0B51">
        <w:rPr>
          <w:sz w:val="20"/>
        </w:rPr>
        <w:t>license or permit, if required</w:t>
      </w:r>
      <w:r w:rsidRPr="00FE0B51">
        <w:rPr>
          <w:sz w:val="20"/>
        </w:rPr>
        <w:t>.</w:t>
      </w:r>
    </w:p>
    <w:p w14:paraId="73A584E5" w14:textId="77777777" w:rsidR="001D0095" w:rsidRPr="00FE0B51" w:rsidRDefault="00982D00" w:rsidP="00805780">
      <w:pPr>
        <w:numPr>
          <w:ilvl w:val="1"/>
          <w:numId w:val="2"/>
        </w:numPr>
        <w:rPr>
          <w:sz w:val="20"/>
        </w:rPr>
      </w:pPr>
      <w:r>
        <w:rPr>
          <w:sz w:val="20"/>
        </w:rPr>
        <w:t>Any t</w:t>
      </w:r>
      <w:r w:rsidR="00C8690B" w:rsidRPr="00FE0B51">
        <w:rPr>
          <w:sz w:val="20"/>
        </w:rPr>
        <w:t>heory/</w:t>
      </w:r>
      <w:r w:rsidR="007C1824" w:rsidRPr="00FE0B51">
        <w:rPr>
          <w:sz w:val="20"/>
        </w:rPr>
        <w:t>classroom</w:t>
      </w:r>
      <w:r>
        <w:rPr>
          <w:sz w:val="20"/>
        </w:rPr>
        <w:t xml:space="preserve"> trainers</w:t>
      </w:r>
      <w:r w:rsidR="00C8690B" w:rsidRPr="00FE0B51">
        <w:rPr>
          <w:sz w:val="20"/>
        </w:rPr>
        <w:t xml:space="preserve"> </w:t>
      </w:r>
      <w:r w:rsidR="0019772F" w:rsidRPr="00FE0B51">
        <w:rPr>
          <w:sz w:val="20"/>
        </w:rPr>
        <w:t xml:space="preserve">who are not CDL holders </w:t>
      </w:r>
      <w:r w:rsidR="001A128C" w:rsidRPr="00FE0B51">
        <w:rPr>
          <w:sz w:val="20"/>
        </w:rPr>
        <w:t xml:space="preserve">must </w:t>
      </w:r>
      <w:r w:rsidR="001D0095" w:rsidRPr="00FE0B51">
        <w:rPr>
          <w:sz w:val="20"/>
        </w:rPr>
        <w:t>have audited or instructed that portion of the driver-training course that he/she intends to instruct</w:t>
      </w:r>
      <w:r w:rsidR="001A128C" w:rsidRPr="00FE0B51">
        <w:rPr>
          <w:sz w:val="20"/>
        </w:rPr>
        <w:t>.</w:t>
      </w:r>
      <w:r w:rsidR="00775CEF" w:rsidRPr="00FE0B51">
        <w:rPr>
          <w:sz w:val="20"/>
        </w:rPr>
        <w:t xml:space="preserve">  </w:t>
      </w:r>
      <w:r w:rsidR="00775CEF" w:rsidRPr="00FE0B51">
        <w:rPr>
          <w:i/>
          <w:sz w:val="20"/>
        </w:rPr>
        <w:t>[Accepted.]</w:t>
      </w:r>
    </w:p>
    <w:p w14:paraId="2FE83AAE" w14:textId="77777777" w:rsidR="001A128C" w:rsidRPr="00FE0B51" w:rsidRDefault="001A128C" w:rsidP="008812C0">
      <w:pPr>
        <w:rPr>
          <w:sz w:val="20"/>
        </w:rPr>
      </w:pPr>
    </w:p>
    <w:p w14:paraId="3E1547FA" w14:textId="77777777" w:rsidR="001A128C" w:rsidRPr="00FE0B51" w:rsidRDefault="001A128C" w:rsidP="008812C0">
      <w:pPr>
        <w:rPr>
          <w:del w:id="37" w:author="Richard Parker" w:date="2015-05-12T16:26:00Z"/>
          <w:i/>
          <w:sz w:val="20"/>
        </w:rPr>
      </w:pPr>
      <w:del w:id="38" w:author="Richard Parker" w:date="2015-05-12T16:26:00Z">
        <w:r w:rsidRPr="00FE0B51">
          <w:rPr>
            <w:i/>
            <w:sz w:val="20"/>
          </w:rPr>
          <w:delText xml:space="preserve">Training provider ask:  </w:delText>
        </w:r>
      </w:del>
    </w:p>
    <w:p w14:paraId="51771A76" w14:textId="77777777" w:rsidR="001A128C" w:rsidRPr="00FE0B51" w:rsidRDefault="001A128C" w:rsidP="008812C0">
      <w:pPr>
        <w:pStyle w:val="ListParagraph"/>
        <w:numPr>
          <w:ilvl w:val="0"/>
          <w:numId w:val="3"/>
        </w:numPr>
        <w:rPr>
          <w:del w:id="39" w:author="Richard Parker" w:date="2015-05-12T16:26:00Z"/>
          <w:i/>
          <w:sz w:val="20"/>
        </w:rPr>
      </w:pPr>
      <w:del w:id="40" w:author="Richard Parker" w:date="2015-05-12T16:26:00Z">
        <w:r w:rsidRPr="00FE0B51">
          <w:rPr>
            <w:i/>
            <w:sz w:val="20"/>
          </w:rPr>
          <w:delText>Please document the experience and qualifications of your instructional personnel.</w:delText>
        </w:r>
        <w:r w:rsidR="001D0095" w:rsidRPr="00FE0B51">
          <w:rPr>
            <w:i/>
            <w:sz w:val="20"/>
          </w:rPr>
          <w:delText xml:space="preserve">  [Objective criteria for evaluating experience and qualifications welcome.]</w:delText>
        </w:r>
      </w:del>
    </w:p>
    <w:p w14:paraId="542E0B21" w14:textId="0F931704" w:rsidR="00D03B20" w:rsidRDefault="001B3F16" w:rsidP="007E6168">
      <w:pPr>
        <w:rPr>
          <w:ins w:id="41" w:author="Richard Parker" w:date="2015-05-12T16:26:00Z"/>
          <w:i/>
          <w:sz w:val="20"/>
        </w:rPr>
      </w:pPr>
      <w:ins w:id="42" w:author="Richard Parker" w:date="2015-05-12T16:26:00Z">
        <w:r>
          <w:rPr>
            <w:i/>
            <w:sz w:val="20"/>
          </w:rPr>
          <w:t>Suggested documentation:</w:t>
        </w:r>
        <w:r w:rsidR="00D03B20">
          <w:rPr>
            <w:i/>
            <w:sz w:val="20"/>
          </w:rPr>
          <w:t xml:space="preserve"> </w:t>
        </w:r>
        <w:r w:rsidR="007E6168">
          <w:rPr>
            <w:i/>
            <w:sz w:val="20"/>
          </w:rPr>
          <w:t xml:space="preserve"> R</w:t>
        </w:r>
        <w:r w:rsidR="00200278">
          <w:rPr>
            <w:i/>
            <w:sz w:val="20"/>
          </w:rPr>
          <w:t xml:space="preserve">eliable documentary evidence indicating driving and/or training experience of </w:t>
        </w:r>
        <w:r w:rsidR="00D03B20">
          <w:rPr>
            <w:i/>
            <w:sz w:val="20"/>
          </w:rPr>
          <w:t xml:space="preserve">trainers </w:t>
        </w:r>
        <w:r w:rsidR="003937FB">
          <w:rPr>
            <w:i/>
            <w:sz w:val="20"/>
          </w:rPr>
          <w:t>(with personal information redacted)</w:t>
        </w:r>
        <w:r w:rsidR="007E6168">
          <w:rPr>
            <w:i/>
            <w:sz w:val="20"/>
          </w:rPr>
          <w:t>; c</w:t>
        </w:r>
        <w:r w:rsidR="00D03B20">
          <w:rPr>
            <w:i/>
            <w:sz w:val="20"/>
          </w:rPr>
          <w:t>opies of CDL and/or applicable endorsements held by on-road trainers</w:t>
        </w:r>
        <w:r w:rsidR="007E6168">
          <w:rPr>
            <w:i/>
            <w:sz w:val="20"/>
          </w:rPr>
          <w:t>.</w:t>
        </w:r>
      </w:ins>
    </w:p>
    <w:p w14:paraId="056DD3AC" w14:textId="77777777" w:rsidR="00D03B20" w:rsidRDefault="00D03B20">
      <w:pPr>
        <w:pStyle w:val="Heading1"/>
        <w:rPr>
          <w:sz w:val="20"/>
        </w:rPr>
        <w:pPrChange w:id="43" w:author="Richard Parker" w:date="2015-05-12T16:26:00Z">
          <w:pPr/>
        </w:pPrChange>
      </w:pPr>
    </w:p>
    <w:p w14:paraId="615E296D" w14:textId="77777777" w:rsidR="00603F4C" w:rsidRPr="00FE0B51" w:rsidRDefault="00603F4C" w:rsidP="00130E7F">
      <w:pPr>
        <w:pStyle w:val="Heading1"/>
        <w:rPr>
          <w:sz w:val="20"/>
        </w:rPr>
      </w:pPr>
      <w:r w:rsidRPr="00FE0B51">
        <w:rPr>
          <w:sz w:val="20"/>
        </w:rPr>
        <w:t>TRAINING VEHICLES</w:t>
      </w:r>
    </w:p>
    <w:p w14:paraId="7468206C" w14:textId="7EA2CAA7" w:rsidR="00603F4C" w:rsidRPr="00FE0B51" w:rsidRDefault="00E308A1" w:rsidP="00EC68DA">
      <w:pPr>
        <w:numPr>
          <w:ilvl w:val="0"/>
          <w:numId w:val="2"/>
        </w:numPr>
        <w:rPr>
          <w:sz w:val="20"/>
        </w:rPr>
      </w:pPr>
      <w:del w:id="44" w:author="Richard Parker" w:date="2015-05-12T16:26:00Z">
        <w:r w:rsidRPr="00FE0B51">
          <w:rPr>
            <w:sz w:val="20"/>
          </w:rPr>
          <w:delText>V</w:delText>
        </w:r>
        <w:r w:rsidR="00603F4C" w:rsidRPr="00FE0B51">
          <w:rPr>
            <w:sz w:val="20"/>
          </w:rPr>
          <w:delText xml:space="preserve">ehicles </w:delText>
        </w:r>
      </w:del>
      <w:ins w:id="45" w:author="Richard Parker" w:date="2015-05-12T16:26:00Z">
        <w:r w:rsidR="007C0219">
          <w:rPr>
            <w:sz w:val="20"/>
          </w:rPr>
          <w:t>All training v</w:t>
        </w:r>
        <w:r w:rsidR="00603F4C" w:rsidRPr="00FE0B51">
          <w:rPr>
            <w:sz w:val="20"/>
          </w:rPr>
          <w:t xml:space="preserve">ehicles </w:t>
        </w:r>
      </w:ins>
      <w:r w:rsidRPr="00FE0B51">
        <w:rPr>
          <w:sz w:val="20"/>
        </w:rPr>
        <w:t xml:space="preserve">must be </w:t>
      </w:r>
      <w:r w:rsidR="00603F4C" w:rsidRPr="00FE0B51">
        <w:rPr>
          <w:sz w:val="20"/>
        </w:rPr>
        <w:t xml:space="preserve">in </w:t>
      </w:r>
      <w:r w:rsidR="00DE153F" w:rsidRPr="00FE0B51">
        <w:rPr>
          <w:sz w:val="20"/>
        </w:rPr>
        <w:t xml:space="preserve">safe </w:t>
      </w:r>
      <w:r w:rsidR="00603F4C" w:rsidRPr="00FE0B51">
        <w:rPr>
          <w:sz w:val="20"/>
        </w:rPr>
        <w:t>mechanical condition</w:t>
      </w:r>
      <w:del w:id="46" w:author="Richard Parker" w:date="2015-05-12T16:26:00Z">
        <w:r w:rsidR="00603F4C" w:rsidRPr="00FE0B51">
          <w:rPr>
            <w:sz w:val="20"/>
          </w:rPr>
          <w:delText xml:space="preserve"> and </w:delText>
        </w:r>
        <w:r w:rsidR="00DE153F" w:rsidRPr="00FE0B51">
          <w:rPr>
            <w:sz w:val="20"/>
          </w:rPr>
          <w:delText xml:space="preserve">those that are </w:delText>
        </w:r>
      </w:del>
      <w:ins w:id="47" w:author="Richard Parker" w:date="2015-05-12T16:26:00Z">
        <w:r w:rsidR="007C0219">
          <w:rPr>
            <w:sz w:val="20"/>
          </w:rPr>
          <w:t xml:space="preserve">.  Vehicles </w:t>
        </w:r>
      </w:ins>
      <w:r w:rsidR="007C0219">
        <w:rPr>
          <w:sz w:val="20"/>
        </w:rPr>
        <w:t>used for on</w:t>
      </w:r>
      <w:del w:id="48" w:author="Richard Parker" w:date="2015-05-12T16:26:00Z">
        <w:r w:rsidR="00DE153F" w:rsidRPr="00FE0B51">
          <w:rPr>
            <w:sz w:val="20"/>
          </w:rPr>
          <w:delText xml:space="preserve"> </w:delText>
        </w:r>
      </w:del>
      <w:ins w:id="49" w:author="Richard Parker" w:date="2015-05-12T16:26:00Z">
        <w:r w:rsidR="007C0219">
          <w:rPr>
            <w:sz w:val="20"/>
          </w:rPr>
          <w:t>-</w:t>
        </w:r>
      </w:ins>
      <w:r w:rsidR="00DE153F" w:rsidRPr="00FE0B51">
        <w:rPr>
          <w:sz w:val="20"/>
        </w:rPr>
        <w:t>road training</w:t>
      </w:r>
      <w:ins w:id="50" w:author="Richard Parker" w:date="2015-05-12T16:26:00Z">
        <w:r w:rsidR="00DE153F" w:rsidRPr="00FE0B51">
          <w:rPr>
            <w:sz w:val="20"/>
          </w:rPr>
          <w:t xml:space="preserve"> </w:t>
        </w:r>
        <w:r w:rsidR="007C0219">
          <w:rPr>
            <w:sz w:val="20"/>
          </w:rPr>
          <w:t>must</w:t>
        </w:r>
      </w:ins>
      <w:r w:rsidR="007C0219">
        <w:rPr>
          <w:sz w:val="20"/>
        </w:rPr>
        <w:t xml:space="preserve"> </w:t>
      </w:r>
      <w:r w:rsidR="005F2596" w:rsidRPr="00FE0B51">
        <w:rPr>
          <w:sz w:val="20"/>
        </w:rPr>
        <w:t>comply with applicable federal/state/provincial safety requirements</w:t>
      </w:r>
      <w:r w:rsidRPr="00FE0B51">
        <w:rPr>
          <w:sz w:val="20"/>
        </w:rPr>
        <w:t>.</w:t>
      </w:r>
      <w:r w:rsidR="00DE153F" w:rsidRPr="00FE0B51">
        <w:rPr>
          <w:sz w:val="20"/>
        </w:rPr>
        <w:t xml:space="preserve"> </w:t>
      </w:r>
      <w:r w:rsidR="00FF6642" w:rsidRPr="00FE0B51">
        <w:rPr>
          <w:sz w:val="20"/>
        </w:rPr>
        <w:t xml:space="preserve"> </w:t>
      </w:r>
      <w:r w:rsidR="00DE153F" w:rsidRPr="00FE0B51">
        <w:rPr>
          <w:sz w:val="20"/>
        </w:rPr>
        <w:t xml:space="preserve">( </w:t>
      </w:r>
      <w:hyperlink r:id="rId10" w:history="1">
        <w:r w:rsidR="00DE153F" w:rsidRPr="00FE0B51">
          <w:rPr>
            <w:rStyle w:val="Hyperlink"/>
            <w:sz w:val="20"/>
          </w:rPr>
          <w:t>49 CFR, Part 396</w:t>
        </w:r>
      </w:hyperlink>
      <w:r w:rsidR="00DE153F" w:rsidRPr="00FE0B51">
        <w:rPr>
          <w:sz w:val="20"/>
        </w:rPr>
        <w:t xml:space="preserve"> )</w:t>
      </w:r>
    </w:p>
    <w:p w14:paraId="59B0C9AA" w14:textId="77777777" w:rsidR="007B7099" w:rsidRPr="00FE0B51" w:rsidRDefault="00E308A1" w:rsidP="001F57A2">
      <w:pPr>
        <w:numPr>
          <w:ilvl w:val="0"/>
          <w:numId w:val="2"/>
        </w:numPr>
        <w:rPr>
          <w:sz w:val="20"/>
        </w:rPr>
      </w:pPr>
      <w:r w:rsidRPr="00FE0B51">
        <w:rPr>
          <w:sz w:val="20"/>
        </w:rPr>
        <w:t>T</w:t>
      </w:r>
      <w:r w:rsidR="00603F4C" w:rsidRPr="00FE0B51">
        <w:rPr>
          <w:sz w:val="20"/>
        </w:rPr>
        <w:t>raining vehicles</w:t>
      </w:r>
      <w:r w:rsidRPr="00FE0B51">
        <w:rPr>
          <w:sz w:val="20"/>
        </w:rPr>
        <w:t xml:space="preserve"> must be</w:t>
      </w:r>
      <w:r w:rsidR="00603F4C" w:rsidRPr="00FE0B51">
        <w:rPr>
          <w:sz w:val="20"/>
        </w:rPr>
        <w:t xml:space="preserve"> </w:t>
      </w:r>
      <w:r w:rsidR="00FF6642" w:rsidRPr="00FE0B51">
        <w:rPr>
          <w:sz w:val="20"/>
        </w:rPr>
        <w:t xml:space="preserve">in the same class </w:t>
      </w:r>
      <w:r w:rsidR="007B7099" w:rsidRPr="00FE0B51">
        <w:rPr>
          <w:sz w:val="20"/>
        </w:rPr>
        <w:t xml:space="preserve">(A, B, or C) and type (bus/truck) </w:t>
      </w:r>
      <w:r w:rsidR="00FF6642" w:rsidRPr="00FE0B51">
        <w:rPr>
          <w:sz w:val="20"/>
        </w:rPr>
        <w:t xml:space="preserve">as </w:t>
      </w:r>
      <w:r w:rsidR="0071206F" w:rsidRPr="00FE0B51">
        <w:rPr>
          <w:sz w:val="20"/>
        </w:rPr>
        <w:t>those that the individual will be operating</w:t>
      </w:r>
      <w:r w:rsidR="00FF6642" w:rsidRPr="00FE0B51">
        <w:rPr>
          <w:sz w:val="20"/>
        </w:rPr>
        <w:t xml:space="preserve"> for their CDL skills test</w:t>
      </w:r>
      <w:r w:rsidRPr="00FE0B51">
        <w:rPr>
          <w:sz w:val="20"/>
        </w:rPr>
        <w:t>.</w:t>
      </w:r>
      <w:r w:rsidR="00B7781C" w:rsidRPr="00FE0B51">
        <w:rPr>
          <w:sz w:val="20"/>
        </w:rPr>
        <w:t xml:space="preserve">  </w:t>
      </w:r>
      <w:r w:rsidR="00B7781C" w:rsidRPr="00FE0B51">
        <w:rPr>
          <w:i/>
          <w:sz w:val="20"/>
        </w:rPr>
        <w:t>[Accepted.]</w:t>
      </w:r>
    </w:p>
    <w:p w14:paraId="6E357777" w14:textId="77777777" w:rsidR="007B7099" w:rsidRPr="00FE0B51" w:rsidRDefault="007B7099" w:rsidP="008812C0">
      <w:pPr>
        <w:rPr>
          <w:sz w:val="20"/>
        </w:rPr>
      </w:pPr>
    </w:p>
    <w:p w14:paraId="46456CC4" w14:textId="77777777" w:rsidR="00603F4C" w:rsidRPr="00FE0B51" w:rsidRDefault="007B7099" w:rsidP="008812C0">
      <w:pPr>
        <w:rPr>
          <w:del w:id="51" w:author="Richard Parker" w:date="2015-05-12T16:26:00Z"/>
          <w:sz w:val="20"/>
        </w:rPr>
      </w:pPr>
      <w:del w:id="52" w:author="Richard Parker" w:date="2015-05-12T16:26:00Z">
        <w:r w:rsidRPr="00FE0B51">
          <w:rPr>
            <w:i/>
            <w:sz w:val="20"/>
          </w:rPr>
          <w:delText xml:space="preserve">Training provider ask:  </w:delText>
        </w:r>
        <w:r w:rsidR="009B4FEC" w:rsidRPr="00FE0B51">
          <w:rPr>
            <w:i/>
            <w:sz w:val="20"/>
          </w:rPr>
          <w:delText>[Provide attestation (if self-certified)/demonstrate (if third party certified)]</w:delText>
        </w:r>
        <w:r w:rsidR="00775CEF" w:rsidRPr="00FE0B51">
          <w:rPr>
            <w:i/>
            <w:sz w:val="20"/>
          </w:rPr>
          <w:delText xml:space="preserve"> that your vehicles comply with these requirements.</w:delText>
        </w:r>
      </w:del>
    </w:p>
    <w:p w14:paraId="2DF9A482" w14:textId="69EF2EA5" w:rsidR="00603F4C" w:rsidRPr="000165EB" w:rsidRDefault="001B3F16" w:rsidP="00CA3D7C">
      <w:pPr>
        <w:rPr>
          <w:ins w:id="53" w:author="Richard Parker" w:date="2015-05-12T16:26:00Z"/>
          <w:i/>
          <w:sz w:val="20"/>
        </w:rPr>
      </w:pPr>
      <w:ins w:id="54" w:author="Richard Parker" w:date="2015-05-12T16:26:00Z">
        <w:r>
          <w:rPr>
            <w:i/>
            <w:sz w:val="20"/>
          </w:rPr>
          <w:t>Suggested documentation</w:t>
        </w:r>
        <w:r w:rsidR="00F42310">
          <w:rPr>
            <w:i/>
            <w:sz w:val="20"/>
          </w:rPr>
          <w:t>:</w:t>
        </w:r>
        <w:r w:rsidR="007C0219">
          <w:rPr>
            <w:i/>
            <w:sz w:val="20"/>
          </w:rPr>
          <w:t xml:space="preserve"> </w:t>
        </w:r>
        <w:r w:rsidR="008A5168">
          <w:rPr>
            <w:i/>
            <w:sz w:val="20"/>
          </w:rPr>
          <w:t>DOT inspection reports for training vehicles in service at the time of the filing of the application</w:t>
        </w:r>
        <w:r w:rsidR="0062615E">
          <w:rPr>
            <w:i/>
            <w:sz w:val="20"/>
          </w:rPr>
          <w:t xml:space="preserve"> </w:t>
        </w:r>
        <w:r w:rsidR="00F42310">
          <w:rPr>
            <w:i/>
            <w:sz w:val="20"/>
          </w:rPr>
          <w:t>and/</w:t>
        </w:r>
        <w:r w:rsidR="0062615E">
          <w:rPr>
            <w:i/>
            <w:sz w:val="20"/>
          </w:rPr>
          <w:t xml:space="preserve">or other documentation demonstrating that </w:t>
        </w:r>
        <w:r w:rsidR="00F42310">
          <w:rPr>
            <w:i/>
            <w:sz w:val="20"/>
          </w:rPr>
          <w:t xml:space="preserve">training </w:t>
        </w:r>
        <w:r w:rsidR="000165EB">
          <w:rPr>
            <w:i/>
            <w:sz w:val="20"/>
          </w:rPr>
          <w:t>vehicles</w:t>
        </w:r>
        <w:r w:rsidR="000165EB" w:rsidRPr="00B1757A">
          <w:rPr>
            <w:i/>
            <w:sz w:val="20"/>
          </w:rPr>
          <w:t xml:space="preserve"> meet the requirements </w:t>
        </w:r>
        <w:r w:rsidR="0062615E">
          <w:rPr>
            <w:i/>
            <w:sz w:val="20"/>
          </w:rPr>
          <w:t xml:space="preserve">set forth above. </w:t>
        </w:r>
      </w:ins>
    </w:p>
    <w:p w14:paraId="2EFE3976" w14:textId="77777777" w:rsidR="007C0219" w:rsidRDefault="007C0219">
      <w:pPr>
        <w:pStyle w:val="Heading1"/>
        <w:rPr>
          <w:sz w:val="20"/>
        </w:rPr>
        <w:pPrChange w:id="55" w:author="Richard Parker" w:date="2015-05-12T16:26:00Z">
          <w:pPr/>
        </w:pPrChange>
      </w:pPr>
    </w:p>
    <w:p w14:paraId="5D28ED8F" w14:textId="77777777" w:rsidR="00603F4C" w:rsidRPr="00FE0B51" w:rsidRDefault="00603F4C" w:rsidP="00130E7F">
      <w:pPr>
        <w:pStyle w:val="Heading1"/>
        <w:rPr>
          <w:sz w:val="20"/>
        </w:rPr>
      </w:pPr>
      <w:r w:rsidRPr="00FE0B51">
        <w:rPr>
          <w:sz w:val="20"/>
        </w:rPr>
        <w:t>INSTRUCTION &amp; CURRICULUM</w:t>
      </w:r>
    </w:p>
    <w:p w14:paraId="062E7B18" w14:textId="77777777" w:rsidR="00CF79F3" w:rsidRPr="00FE0B51" w:rsidRDefault="00CF79F3" w:rsidP="00CF79F3"/>
    <w:p w14:paraId="4034E9A9" w14:textId="77777777" w:rsidR="00603F4C" w:rsidRPr="00FE0B51" w:rsidRDefault="00130E7F" w:rsidP="00BC027A">
      <w:pPr>
        <w:ind w:left="810"/>
        <w:rPr>
          <w:b/>
          <w:sz w:val="20"/>
          <w:u w:val="single"/>
        </w:rPr>
      </w:pPr>
      <w:r w:rsidRPr="00FE0B51">
        <w:rPr>
          <w:b/>
          <w:sz w:val="20"/>
          <w:u w:val="single"/>
        </w:rPr>
        <w:t>Curriculum Content</w:t>
      </w:r>
    </w:p>
    <w:p w14:paraId="48F4DD19" w14:textId="77777777" w:rsidR="00C91B69" w:rsidRPr="00FE0B51" w:rsidRDefault="00C91B69" w:rsidP="00C91B69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Instruction must cover the FMCSA Curriculum Standards for CMV Drivers</w:t>
      </w:r>
      <w:r w:rsidRPr="00FE0B51">
        <w:rPr>
          <w:iCs/>
          <w:sz w:val="20"/>
        </w:rPr>
        <w:t>.</w:t>
      </w:r>
    </w:p>
    <w:p w14:paraId="74D2E6B7" w14:textId="77777777" w:rsidR="00C91B69" w:rsidRPr="00FE0B51" w:rsidRDefault="00C91B69" w:rsidP="00C91B69">
      <w:pPr>
        <w:ind w:left="810"/>
        <w:rPr>
          <w:sz w:val="20"/>
        </w:rPr>
      </w:pPr>
    </w:p>
    <w:p w14:paraId="59E9E421" w14:textId="314F5326" w:rsidR="00C91B69" w:rsidRPr="00FE0B51" w:rsidRDefault="00C91B69" w:rsidP="00C91B69">
      <w:pPr>
        <w:numPr>
          <w:ilvl w:val="0"/>
          <w:numId w:val="2"/>
        </w:numPr>
        <w:ind w:left="810"/>
        <w:rPr>
          <w:bCs/>
          <w:color w:val="000000" w:themeColor="text1"/>
          <w:sz w:val="22"/>
          <w:szCs w:val="22"/>
        </w:rPr>
      </w:pPr>
      <w:r w:rsidRPr="00FE0B51">
        <w:rPr>
          <w:bCs/>
          <w:color w:val="000000" w:themeColor="text1"/>
          <w:sz w:val="22"/>
          <w:szCs w:val="22"/>
        </w:rPr>
        <w:t xml:space="preserve">Training materials </w:t>
      </w:r>
      <w:ins w:id="56" w:author="Richard Parker" w:date="2015-05-12T16:26:00Z">
        <w:r w:rsidR="007E6168">
          <w:rPr>
            <w:bCs/>
            <w:color w:val="000000" w:themeColor="text1"/>
            <w:sz w:val="22"/>
            <w:szCs w:val="22"/>
          </w:rPr>
          <w:t xml:space="preserve">that cover the FMCSA-prescribed curriculum </w:t>
        </w:r>
      </w:ins>
      <w:r w:rsidRPr="00FE0B51">
        <w:rPr>
          <w:bCs/>
          <w:color w:val="000000" w:themeColor="text1"/>
          <w:sz w:val="22"/>
          <w:szCs w:val="22"/>
        </w:rPr>
        <w:t>must be provided to each trainee.</w:t>
      </w:r>
    </w:p>
    <w:p w14:paraId="7CE1A452" w14:textId="77777777" w:rsidR="00C91B69" w:rsidRPr="00FE0B51" w:rsidRDefault="00C91B69" w:rsidP="00C91B69">
      <w:pPr>
        <w:rPr>
          <w:bCs/>
          <w:color w:val="000000" w:themeColor="text1"/>
          <w:sz w:val="22"/>
          <w:szCs w:val="22"/>
        </w:rPr>
      </w:pPr>
    </w:p>
    <w:p w14:paraId="7769D1ED" w14:textId="77777777" w:rsidR="00603F4C" w:rsidRPr="00FE0B51" w:rsidRDefault="00C91B69" w:rsidP="00BC027A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T</w:t>
      </w:r>
      <w:r w:rsidR="00603F4C" w:rsidRPr="00FE0B51">
        <w:rPr>
          <w:sz w:val="20"/>
        </w:rPr>
        <w:t>he course outline</w:t>
      </w:r>
      <w:r w:rsidRPr="00FE0B51">
        <w:rPr>
          <w:sz w:val="20"/>
        </w:rPr>
        <w:t xml:space="preserve"> must</w:t>
      </w:r>
      <w:r w:rsidR="00603F4C" w:rsidRPr="00FE0B51">
        <w:rPr>
          <w:sz w:val="20"/>
        </w:rPr>
        <w:t xml:space="preserve"> clearly identify units of instruction including their </w:t>
      </w:r>
      <w:r w:rsidRPr="00FE0B51">
        <w:rPr>
          <w:sz w:val="20"/>
        </w:rPr>
        <w:t xml:space="preserve">general content and </w:t>
      </w:r>
      <w:r w:rsidR="00603F4C" w:rsidRPr="00FE0B51">
        <w:rPr>
          <w:sz w:val="20"/>
        </w:rPr>
        <w:t>sequence</w:t>
      </w:r>
      <w:r w:rsidRPr="00FE0B51">
        <w:rPr>
          <w:sz w:val="20"/>
        </w:rPr>
        <w:t xml:space="preserve"> of presentation.</w:t>
      </w:r>
      <w:r w:rsidR="00235802" w:rsidRPr="00FE0B51">
        <w:rPr>
          <w:sz w:val="20"/>
        </w:rPr>
        <w:t xml:space="preserve">  Instructors must use lesson plans adequate to implement </w:t>
      </w:r>
      <w:r w:rsidR="00235802" w:rsidRPr="00FE0B51">
        <w:rPr>
          <w:i/>
          <w:sz w:val="20"/>
        </w:rPr>
        <w:t>FMCSA Curriculum Standards for CMV Drivers</w:t>
      </w:r>
      <w:r w:rsidR="00235802" w:rsidRPr="00FE0B51">
        <w:rPr>
          <w:sz w:val="20"/>
        </w:rPr>
        <w:t xml:space="preserve"> in each session.</w:t>
      </w:r>
      <w:r w:rsidR="009B4FEC" w:rsidRPr="00FE0B51">
        <w:rPr>
          <w:sz w:val="20"/>
        </w:rPr>
        <w:t xml:space="preserve">  </w:t>
      </w:r>
      <w:r w:rsidR="009B4FEC" w:rsidRPr="00FE0B51">
        <w:rPr>
          <w:i/>
          <w:sz w:val="20"/>
        </w:rPr>
        <w:t>[Accepted.]</w:t>
      </w:r>
    </w:p>
    <w:p w14:paraId="31A75FEB" w14:textId="77777777" w:rsidR="008765F8" w:rsidRPr="00FE0B51" w:rsidRDefault="008765F8" w:rsidP="00BC027A">
      <w:pPr>
        <w:ind w:left="810"/>
        <w:rPr>
          <w:sz w:val="20"/>
        </w:rPr>
      </w:pPr>
    </w:p>
    <w:p w14:paraId="706A7E08" w14:textId="77777777" w:rsidR="00235802" w:rsidRPr="00FE0B51" w:rsidRDefault="00C91B69" w:rsidP="008812C0">
      <w:pPr>
        <w:rPr>
          <w:del w:id="57" w:author="Richard Parker" w:date="2015-05-12T16:26:00Z"/>
          <w:bCs/>
          <w:i/>
          <w:color w:val="000000" w:themeColor="text1"/>
          <w:sz w:val="22"/>
          <w:szCs w:val="22"/>
        </w:rPr>
      </w:pPr>
      <w:del w:id="58" w:author="Richard Parker" w:date="2015-05-12T16:26:00Z">
        <w:r w:rsidRPr="00FE0B51">
          <w:rPr>
            <w:bCs/>
            <w:i/>
            <w:color w:val="000000" w:themeColor="text1"/>
            <w:sz w:val="22"/>
            <w:szCs w:val="22"/>
          </w:rPr>
          <w:delText xml:space="preserve">Training provider ask:  </w:delText>
        </w:r>
      </w:del>
    </w:p>
    <w:p w14:paraId="7D1786B8" w14:textId="4071E926" w:rsidR="000165EB" w:rsidRPr="00D70F21" w:rsidRDefault="00C91B69" w:rsidP="000165EB">
      <w:pPr>
        <w:rPr>
          <w:ins w:id="59" w:author="Richard Parker" w:date="2015-05-12T16:26:00Z"/>
          <w:bCs/>
          <w:i/>
          <w:color w:val="000000" w:themeColor="text1"/>
          <w:sz w:val="20"/>
        </w:rPr>
      </w:pPr>
      <w:del w:id="60" w:author="Richard Parker" w:date="2015-05-12T16:26:00Z">
        <w:r w:rsidRPr="00FE0B51">
          <w:rPr>
            <w:bCs/>
            <w:i/>
            <w:color w:val="000000" w:themeColor="text1"/>
            <w:sz w:val="22"/>
            <w:szCs w:val="22"/>
          </w:rPr>
          <w:delText>Demonstrate your plan to convey the material to the students (</w:delText>
        </w:r>
      </w:del>
      <w:ins w:id="61" w:author="Richard Parker" w:date="2015-05-12T16:26:00Z">
        <w:r w:rsidR="001B3F16">
          <w:rPr>
            <w:bCs/>
            <w:i/>
            <w:color w:val="000000" w:themeColor="text1"/>
            <w:sz w:val="20"/>
          </w:rPr>
          <w:t>Suggested documentation:</w:t>
        </w:r>
        <w:r w:rsidR="000165EB" w:rsidRPr="00D70F21">
          <w:rPr>
            <w:bCs/>
            <w:i/>
            <w:color w:val="000000" w:themeColor="text1"/>
            <w:sz w:val="20"/>
          </w:rPr>
          <w:t xml:space="preserve">  </w:t>
        </w:r>
      </w:ins>
    </w:p>
    <w:p w14:paraId="0A984492" w14:textId="6D0A348A" w:rsidR="000165EB" w:rsidRPr="00D70F21" w:rsidRDefault="000165EB" w:rsidP="000165EB">
      <w:pPr>
        <w:pStyle w:val="ListParagraph"/>
        <w:numPr>
          <w:ilvl w:val="0"/>
          <w:numId w:val="3"/>
        </w:numPr>
        <w:ind w:left="1080"/>
        <w:rPr>
          <w:ins w:id="62" w:author="Richard Parker" w:date="2015-05-12T16:26:00Z"/>
          <w:bCs/>
          <w:i/>
          <w:color w:val="000000" w:themeColor="text1"/>
          <w:sz w:val="20"/>
        </w:rPr>
      </w:pPr>
      <w:ins w:id="63" w:author="Richard Parker" w:date="2015-05-12T16:26:00Z">
        <w:r w:rsidRPr="00D70F21">
          <w:rPr>
            <w:bCs/>
            <w:i/>
            <w:color w:val="000000" w:themeColor="text1"/>
            <w:sz w:val="20"/>
          </w:rPr>
          <w:t>De</w:t>
        </w:r>
        <w:r w:rsidR="00626D5D">
          <w:rPr>
            <w:bCs/>
            <w:i/>
            <w:color w:val="000000" w:themeColor="text1"/>
            <w:sz w:val="20"/>
          </w:rPr>
          <w:t xml:space="preserve">scription of medium of training (e.g. </w:t>
        </w:r>
      </w:ins>
      <w:r w:rsidR="00626D5D">
        <w:rPr>
          <w:i/>
          <w:color w:val="000000" w:themeColor="text1"/>
          <w:sz w:val="20"/>
          <w:rPrChange w:id="64" w:author="Richard Parker" w:date="2015-05-12T16:26:00Z">
            <w:rPr>
              <w:i/>
              <w:color w:val="000000" w:themeColor="text1"/>
              <w:sz w:val="22"/>
            </w:rPr>
          </w:rPrChange>
        </w:rPr>
        <w:t xml:space="preserve">online, classroom, </w:t>
      </w:r>
      <w:del w:id="65" w:author="Richard Parker" w:date="2015-05-12T16:26:00Z">
        <w:r w:rsidR="00C91B69" w:rsidRPr="00FE0B51">
          <w:rPr>
            <w:bCs/>
            <w:i/>
            <w:color w:val="000000" w:themeColor="text1"/>
            <w:sz w:val="22"/>
            <w:szCs w:val="22"/>
          </w:rPr>
          <w:delText>etc.).  Describe the</w:delText>
        </w:r>
      </w:del>
      <w:ins w:id="66" w:author="Richard Parker" w:date="2015-05-12T16:26:00Z">
        <w:r w:rsidR="00626D5D">
          <w:rPr>
            <w:bCs/>
            <w:i/>
            <w:color w:val="000000" w:themeColor="text1"/>
            <w:sz w:val="20"/>
          </w:rPr>
          <w:t xml:space="preserve">or hybrid) </w:t>
        </w:r>
      </w:ins>
    </w:p>
    <w:p w14:paraId="226B6E26" w14:textId="632711E3" w:rsidR="001233C8" w:rsidRPr="00B05D50" w:rsidRDefault="000165EB">
      <w:pPr>
        <w:pStyle w:val="ListParagraph"/>
        <w:numPr>
          <w:ilvl w:val="0"/>
          <w:numId w:val="3"/>
        </w:numPr>
        <w:ind w:left="1080"/>
        <w:rPr>
          <w:i/>
          <w:color w:val="000000" w:themeColor="text1"/>
          <w:sz w:val="20"/>
          <w:rPrChange w:id="67" w:author="Richard Parker" w:date="2015-05-12T16:26:00Z">
            <w:rPr>
              <w:i/>
              <w:color w:val="000000" w:themeColor="text1"/>
              <w:sz w:val="22"/>
            </w:rPr>
          </w:rPrChange>
        </w:rPr>
        <w:pPrChange w:id="68" w:author="Richard Parker" w:date="2015-05-12T16:26:00Z">
          <w:pPr>
            <w:pStyle w:val="ListParagraph"/>
            <w:numPr>
              <w:numId w:val="3"/>
            </w:numPr>
            <w:ind w:hanging="360"/>
          </w:pPr>
        </w:pPrChange>
      </w:pPr>
      <w:ins w:id="69" w:author="Richard Parker" w:date="2015-05-12T16:26:00Z">
        <w:r w:rsidRPr="00D70F21">
          <w:rPr>
            <w:bCs/>
            <w:i/>
            <w:color w:val="000000" w:themeColor="text1"/>
            <w:sz w:val="20"/>
          </w:rPr>
          <w:t>Descri</w:t>
        </w:r>
        <w:r w:rsidR="00626D5D">
          <w:rPr>
            <w:bCs/>
            <w:i/>
            <w:color w:val="000000" w:themeColor="text1"/>
            <w:sz w:val="20"/>
          </w:rPr>
          <w:t>ption of</w:t>
        </w:r>
      </w:ins>
      <w:r w:rsidR="00626D5D">
        <w:rPr>
          <w:i/>
          <w:color w:val="000000" w:themeColor="text1"/>
          <w:sz w:val="20"/>
          <w:rPrChange w:id="70" w:author="Richard Parker" w:date="2015-05-12T16:26:00Z">
            <w:rPr>
              <w:i/>
              <w:color w:val="000000" w:themeColor="text1"/>
              <w:sz w:val="22"/>
            </w:rPr>
          </w:rPrChange>
        </w:rPr>
        <w:t xml:space="preserve"> </w:t>
      </w:r>
      <w:r w:rsidRPr="00D70F21">
        <w:rPr>
          <w:i/>
          <w:color w:val="000000" w:themeColor="text1"/>
          <w:sz w:val="20"/>
          <w:rPrChange w:id="71" w:author="Richard Parker" w:date="2015-05-12T16:26:00Z">
            <w:rPr>
              <w:i/>
              <w:color w:val="000000" w:themeColor="text1"/>
              <w:sz w:val="22"/>
            </w:rPr>
          </w:rPrChange>
        </w:rPr>
        <w:t xml:space="preserve">training materials </w:t>
      </w:r>
      <w:del w:id="72" w:author="Richard Parker" w:date="2015-05-12T16:26:00Z">
        <w:r w:rsidR="00C91B69" w:rsidRPr="00FE0B51">
          <w:rPr>
            <w:bCs/>
            <w:i/>
            <w:color w:val="000000" w:themeColor="text1"/>
            <w:sz w:val="22"/>
            <w:szCs w:val="22"/>
          </w:rPr>
          <w:delText xml:space="preserve">that are </w:delText>
        </w:r>
      </w:del>
      <w:r w:rsidRPr="00D70F21">
        <w:rPr>
          <w:i/>
          <w:color w:val="000000" w:themeColor="text1"/>
          <w:sz w:val="20"/>
          <w:rPrChange w:id="73" w:author="Richard Parker" w:date="2015-05-12T16:26:00Z">
            <w:rPr>
              <w:i/>
              <w:color w:val="000000" w:themeColor="text1"/>
              <w:sz w:val="22"/>
            </w:rPr>
          </w:rPrChange>
        </w:rPr>
        <w:t>provided to students</w:t>
      </w:r>
      <w:r w:rsidR="006D681E">
        <w:rPr>
          <w:i/>
          <w:color w:val="000000" w:themeColor="text1"/>
          <w:sz w:val="20"/>
          <w:rPrChange w:id="74" w:author="Richard Parker" w:date="2015-05-12T16:26:00Z">
            <w:rPr>
              <w:i/>
              <w:color w:val="000000" w:themeColor="text1"/>
              <w:sz w:val="22"/>
            </w:rPr>
          </w:rPrChange>
        </w:rPr>
        <w:t xml:space="preserve"> and the method of distribution</w:t>
      </w:r>
      <w:del w:id="75" w:author="Richard Parker" w:date="2015-05-12T16:26:00Z">
        <w:r w:rsidR="00C91B69" w:rsidRPr="00FE0B51">
          <w:rPr>
            <w:bCs/>
            <w:i/>
            <w:color w:val="000000" w:themeColor="text1"/>
            <w:sz w:val="22"/>
            <w:szCs w:val="22"/>
          </w:rPr>
          <w:delText>.</w:delText>
        </w:r>
      </w:del>
    </w:p>
    <w:p w14:paraId="6CE6211B" w14:textId="77777777" w:rsidR="00235802" w:rsidRPr="00FE0B51" w:rsidRDefault="00235802" w:rsidP="008812C0">
      <w:pPr>
        <w:pStyle w:val="ListParagraph"/>
        <w:numPr>
          <w:ilvl w:val="0"/>
          <w:numId w:val="3"/>
        </w:numPr>
        <w:rPr>
          <w:del w:id="76" w:author="Richard Parker" w:date="2015-05-12T16:26:00Z"/>
          <w:bCs/>
          <w:i/>
          <w:color w:val="000000" w:themeColor="text1"/>
          <w:sz w:val="22"/>
          <w:szCs w:val="22"/>
        </w:rPr>
      </w:pPr>
      <w:del w:id="77" w:author="Richard Parker" w:date="2015-05-12T16:26:00Z">
        <w:r w:rsidRPr="00FE0B51">
          <w:rPr>
            <w:i/>
            <w:sz w:val="20"/>
          </w:rPr>
          <w:delText>Provide copies of sample lesson plans.</w:delText>
        </w:r>
      </w:del>
    </w:p>
    <w:p w14:paraId="0E6D683F" w14:textId="203147ED" w:rsidR="000165EB" w:rsidRPr="00D70F21" w:rsidRDefault="001233C8" w:rsidP="00CA3D7C">
      <w:pPr>
        <w:pStyle w:val="ListParagraph"/>
        <w:numPr>
          <w:ilvl w:val="0"/>
          <w:numId w:val="3"/>
        </w:numPr>
        <w:ind w:left="1080"/>
        <w:rPr>
          <w:ins w:id="78" w:author="Richard Parker" w:date="2015-05-12T16:26:00Z"/>
          <w:bCs/>
          <w:i/>
          <w:color w:val="000000" w:themeColor="text1"/>
          <w:sz w:val="20"/>
        </w:rPr>
      </w:pPr>
      <w:ins w:id="79" w:author="Richard Parker" w:date="2015-05-12T16:26:00Z">
        <w:r>
          <w:rPr>
            <w:bCs/>
            <w:i/>
            <w:color w:val="000000" w:themeColor="text1"/>
            <w:sz w:val="20"/>
          </w:rPr>
          <w:t>Copy of c</w:t>
        </w:r>
        <w:r w:rsidR="000165EB" w:rsidRPr="00D70F21">
          <w:rPr>
            <w:bCs/>
            <w:i/>
            <w:color w:val="000000" w:themeColor="text1"/>
            <w:sz w:val="20"/>
          </w:rPr>
          <w:t>ourse description</w:t>
        </w:r>
        <w:r w:rsidR="006D681E">
          <w:rPr>
            <w:bCs/>
            <w:i/>
            <w:color w:val="000000" w:themeColor="text1"/>
            <w:sz w:val="20"/>
          </w:rPr>
          <w:t>s</w:t>
        </w:r>
      </w:ins>
    </w:p>
    <w:p w14:paraId="1644F475" w14:textId="77777777" w:rsidR="000165EB" w:rsidRDefault="000165EB" w:rsidP="00CA3D7C">
      <w:pPr>
        <w:pStyle w:val="ListParagraph"/>
        <w:numPr>
          <w:ilvl w:val="0"/>
          <w:numId w:val="3"/>
        </w:numPr>
        <w:ind w:left="1080"/>
        <w:rPr>
          <w:ins w:id="80" w:author="Richard Parker" w:date="2015-05-12T16:26:00Z"/>
          <w:bCs/>
          <w:i/>
          <w:color w:val="000000" w:themeColor="text1"/>
          <w:sz w:val="20"/>
        </w:rPr>
      </w:pPr>
      <w:ins w:id="81" w:author="Richard Parker" w:date="2015-05-12T16:26:00Z">
        <w:r w:rsidRPr="00D70F21">
          <w:rPr>
            <w:bCs/>
            <w:i/>
            <w:color w:val="000000" w:themeColor="text1"/>
            <w:sz w:val="20"/>
          </w:rPr>
          <w:t>Copies of website advertising, or curriculum pages</w:t>
        </w:r>
      </w:ins>
    </w:p>
    <w:p w14:paraId="6E62EF7D" w14:textId="77777777" w:rsidR="000165EB" w:rsidRPr="00D70F21" w:rsidRDefault="000165EB">
      <w:pPr>
        <w:pStyle w:val="ListParagraph"/>
        <w:ind w:left="1800"/>
        <w:rPr>
          <w:i/>
          <w:color w:val="000000" w:themeColor="text1"/>
          <w:sz w:val="20"/>
          <w:rPrChange w:id="82" w:author="Richard Parker" w:date="2015-05-12T16:26:00Z">
            <w:rPr>
              <w:sz w:val="20"/>
            </w:rPr>
          </w:rPrChange>
        </w:rPr>
        <w:pPrChange w:id="83" w:author="Richard Parker" w:date="2015-05-12T16:26:00Z">
          <w:pPr>
            <w:ind w:left="1170"/>
          </w:pPr>
        </w:pPrChange>
      </w:pPr>
    </w:p>
    <w:p w14:paraId="648A7715" w14:textId="77777777" w:rsidR="00603F4C" w:rsidRPr="00FE0B51" w:rsidRDefault="0037472B" w:rsidP="00166571">
      <w:pPr>
        <w:ind w:left="810"/>
        <w:rPr>
          <w:b/>
          <w:sz w:val="20"/>
          <w:u w:val="single"/>
        </w:rPr>
      </w:pPr>
      <w:r w:rsidRPr="00FE0B51">
        <w:rPr>
          <w:sz w:val="20"/>
        </w:rPr>
        <w:t xml:space="preserve"> </w:t>
      </w:r>
      <w:r w:rsidR="00130E7F" w:rsidRPr="00FE0B51">
        <w:rPr>
          <w:b/>
          <w:sz w:val="20"/>
          <w:u w:val="single"/>
        </w:rPr>
        <w:t>Instructional Time</w:t>
      </w:r>
      <w:r w:rsidR="00184432" w:rsidRPr="00FE0B51">
        <w:rPr>
          <w:b/>
          <w:sz w:val="20"/>
          <w:u w:val="single"/>
        </w:rPr>
        <w:t xml:space="preserve"> </w:t>
      </w:r>
      <w:r w:rsidR="00184432" w:rsidRPr="00FE0B51">
        <w:rPr>
          <w:sz w:val="20"/>
        </w:rPr>
        <w:t>(</w:t>
      </w:r>
      <w:r w:rsidR="00184432" w:rsidRPr="00FE0B51">
        <w:rPr>
          <w:b/>
          <w:i/>
          <w:sz w:val="20"/>
        </w:rPr>
        <w:t>see “FMCSA Curriculum Standards for CMV Drivers</w:t>
      </w:r>
      <w:proofErr w:type="gramStart"/>
      <w:r w:rsidR="00184432" w:rsidRPr="00FE0B51">
        <w:rPr>
          <w:b/>
          <w:i/>
          <w:sz w:val="20"/>
        </w:rPr>
        <w:t xml:space="preserve">” </w:t>
      </w:r>
      <w:r w:rsidR="00184432" w:rsidRPr="00FE0B51">
        <w:rPr>
          <w:sz w:val="20"/>
        </w:rPr>
        <w:t>)</w:t>
      </w:r>
      <w:proofErr w:type="gramEnd"/>
    </w:p>
    <w:p w14:paraId="5390FB60" w14:textId="77777777" w:rsidR="00393039" w:rsidRPr="00FE0B51" w:rsidRDefault="00603F4C" w:rsidP="00166571">
      <w:pPr>
        <w:numPr>
          <w:ilvl w:val="0"/>
          <w:numId w:val="2"/>
        </w:numPr>
        <w:ind w:left="810"/>
        <w:rPr>
          <w:del w:id="84" w:author="Richard Parker" w:date="2015-05-12T16:26:00Z"/>
          <w:sz w:val="20"/>
        </w:rPr>
      </w:pPr>
      <w:del w:id="85" w:author="Richard Parker" w:date="2015-05-12T16:26:00Z">
        <w:r w:rsidRPr="00FE0B51">
          <w:rPr>
            <w:sz w:val="20"/>
          </w:rPr>
          <w:delText xml:space="preserve">Does </w:delText>
        </w:r>
        <w:r w:rsidRPr="00FE0B51">
          <w:rPr>
            <w:sz w:val="20"/>
            <w:u w:val="single"/>
          </w:rPr>
          <w:delText>each</w:delText>
        </w:r>
        <w:r w:rsidRPr="00FE0B51">
          <w:rPr>
            <w:sz w:val="20"/>
          </w:rPr>
          <w:delText xml:space="preserve"> student receive </w:delText>
        </w:r>
        <w:r w:rsidR="00393039" w:rsidRPr="00FE0B51">
          <w:rPr>
            <w:sz w:val="20"/>
          </w:rPr>
          <w:delText>the required</w:delText>
        </w:r>
        <w:r w:rsidR="003C61F3" w:rsidRPr="00FE0B51">
          <w:rPr>
            <w:sz w:val="20"/>
          </w:rPr>
          <w:delText xml:space="preserve"> </w:delText>
        </w:r>
        <w:r w:rsidR="004C3F24" w:rsidRPr="00FE0B51">
          <w:rPr>
            <w:sz w:val="20"/>
          </w:rPr>
          <w:delText>amount</w:delText>
        </w:r>
        <w:r w:rsidR="003C61F3" w:rsidRPr="00FE0B51">
          <w:rPr>
            <w:sz w:val="20"/>
          </w:rPr>
          <w:delText xml:space="preserve"> of</w:delText>
        </w:r>
        <w:r w:rsidR="00393039" w:rsidRPr="00FE0B51">
          <w:rPr>
            <w:sz w:val="20"/>
          </w:rPr>
          <w:delText xml:space="preserve"> core curricu</w:delText>
        </w:r>
        <w:r w:rsidR="004C3F24" w:rsidRPr="00FE0B51">
          <w:rPr>
            <w:sz w:val="20"/>
          </w:rPr>
          <w:delText>lum theory</w:delText>
        </w:r>
        <w:r w:rsidR="00393039" w:rsidRPr="00FE0B51">
          <w:rPr>
            <w:sz w:val="20"/>
          </w:rPr>
          <w:delText>?</w:delText>
        </w:r>
        <w:r w:rsidR="00184432" w:rsidRPr="00FE0B51">
          <w:rPr>
            <w:sz w:val="20"/>
          </w:rPr>
          <w:delText xml:space="preserve">  </w:delText>
        </w:r>
      </w:del>
    </w:p>
    <w:p w14:paraId="47B06D58" w14:textId="7C08615F" w:rsidR="00603F4C" w:rsidRPr="00FE0B51" w:rsidRDefault="00603F4C" w:rsidP="00166571">
      <w:pPr>
        <w:numPr>
          <w:ilvl w:val="0"/>
          <w:numId w:val="2"/>
        </w:numPr>
        <w:ind w:left="810"/>
        <w:rPr>
          <w:sz w:val="20"/>
        </w:rPr>
      </w:pPr>
      <w:del w:id="86" w:author="Richard Parker" w:date="2015-05-12T16:26:00Z">
        <w:r w:rsidRPr="00FE0B51">
          <w:rPr>
            <w:sz w:val="20"/>
          </w:rPr>
          <w:delText xml:space="preserve">Are </w:delText>
        </w:r>
        <w:r w:rsidR="00393039" w:rsidRPr="00FE0B51">
          <w:rPr>
            <w:sz w:val="20"/>
          </w:rPr>
          <w:delText>the required driving range</w:delText>
        </w:r>
        <w:r w:rsidR="00F332F0" w:rsidRPr="00FE0B51">
          <w:rPr>
            <w:sz w:val="20"/>
          </w:rPr>
          <w:delText>/skill practice area</w:delText>
        </w:r>
        <w:r w:rsidR="00393039" w:rsidRPr="00FE0B51">
          <w:rPr>
            <w:sz w:val="20"/>
          </w:rPr>
          <w:delText>, and on road skills being completed?</w:delText>
        </w:r>
        <w:r w:rsidR="00184432" w:rsidRPr="00FE0B51">
          <w:rPr>
            <w:sz w:val="20"/>
          </w:rPr>
          <w:delText xml:space="preserve"> </w:delText>
        </w:r>
      </w:del>
      <w:ins w:id="87" w:author="Richard Parker" w:date="2015-05-12T16:26:00Z">
        <w:r w:rsidR="00B47977">
          <w:rPr>
            <w:sz w:val="20"/>
          </w:rPr>
          <w:t xml:space="preserve">Training providers must </w:t>
        </w:r>
        <w:r w:rsidR="008D1D23">
          <w:rPr>
            <w:sz w:val="20"/>
          </w:rPr>
          <w:t xml:space="preserve">supply </w:t>
        </w:r>
        <w:r w:rsidR="00B47977">
          <w:rPr>
            <w:sz w:val="20"/>
          </w:rPr>
          <w:t xml:space="preserve">sufficient training to </w:t>
        </w:r>
        <w:r w:rsidR="008D1D23">
          <w:rPr>
            <w:sz w:val="20"/>
          </w:rPr>
          <w:t xml:space="preserve">offer </w:t>
        </w:r>
        <w:r w:rsidR="00B47977">
          <w:rPr>
            <w:sz w:val="20"/>
          </w:rPr>
          <w:t xml:space="preserve">reasonable assurance that trainees can master the </w:t>
        </w:r>
        <w:r w:rsidR="008D1D23">
          <w:rPr>
            <w:sz w:val="20"/>
          </w:rPr>
          <w:t>theory and behind-the-wheel portions of the curriculum.</w:t>
        </w:r>
      </w:ins>
      <w:r w:rsidR="00184432" w:rsidRPr="00FE0B51">
        <w:rPr>
          <w:sz w:val="20"/>
        </w:rPr>
        <w:t xml:space="preserve"> </w:t>
      </w:r>
    </w:p>
    <w:p w14:paraId="565FB6E3" w14:textId="77777777" w:rsidR="004F6D12" w:rsidRPr="00FE0B51" w:rsidRDefault="004F6D12" w:rsidP="00166571">
      <w:pPr>
        <w:ind w:left="810"/>
        <w:rPr>
          <w:sz w:val="20"/>
        </w:rPr>
      </w:pPr>
    </w:p>
    <w:p w14:paraId="30F80E37" w14:textId="688C6EFF" w:rsidR="00126DC5" w:rsidRDefault="00BC027A" w:rsidP="00166571">
      <w:pPr>
        <w:ind w:left="1080"/>
        <w:rPr>
          <w:ins w:id="88" w:author="Richard Parker" w:date="2015-05-12T16:26:00Z"/>
          <w:bCs/>
          <w:sz w:val="22"/>
          <w:szCs w:val="22"/>
        </w:rPr>
      </w:pPr>
      <w:r w:rsidRPr="00FE0B51">
        <w:rPr>
          <w:bCs/>
          <w:sz w:val="22"/>
          <w:szCs w:val="22"/>
        </w:rPr>
        <w:t xml:space="preserve">[Facilitator’s Note:  </w:t>
      </w:r>
      <w:r w:rsidR="00166571" w:rsidRPr="00FE0B51">
        <w:rPr>
          <w:bCs/>
          <w:sz w:val="22"/>
          <w:szCs w:val="22"/>
        </w:rPr>
        <w:t>“The CAA W</w:t>
      </w:r>
      <w:r w:rsidR="007051D9" w:rsidRPr="00FE0B51">
        <w:rPr>
          <w:bCs/>
          <w:sz w:val="22"/>
          <w:szCs w:val="22"/>
        </w:rPr>
        <w:t xml:space="preserve">ork </w:t>
      </w:r>
      <w:r w:rsidR="00166571" w:rsidRPr="00FE0B51">
        <w:rPr>
          <w:bCs/>
          <w:sz w:val="22"/>
          <w:szCs w:val="22"/>
        </w:rPr>
        <w:t>G</w:t>
      </w:r>
      <w:r w:rsidR="007051D9" w:rsidRPr="00FE0B51">
        <w:rPr>
          <w:bCs/>
          <w:sz w:val="22"/>
          <w:szCs w:val="22"/>
        </w:rPr>
        <w:t xml:space="preserve">roup did not attempt to resolve the issue of whether minimum number(s) of BTW and/or theory hours should be specified as part of the core curriculum standard.  </w:t>
      </w:r>
      <w:r w:rsidR="00370887" w:rsidRPr="00FE0B51">
        <w:rPr>
          <w:bCs/>
          <w:sz w:val="22"/>
          <w:szCs w:val="22"/>
        </w:rPr>
        <w:t xml:space="preserve">This aspect of the certification </w:t>
      </w:r>
      <w:r w:rsidRPr="00FE0B51">
        <w:rPr>
          <w:bCs/>
          <w:sz w:val="22"/>
          <w:szCs w:val="22"/>
        </w:rPr>
        <w:t xml:space="preserve">checklist </w:t>
      </w:r>
      <w:r w:rsidR="00370887" w:rsidRPr="00FE0B51">
        <w:rPr>
          <w:bCs/>
          <w:sz w:val="22"/>
          <w:szCs w:val="22"/>
        </w:rPr>
        <w:t>will depend on how that issue is resolved</w:t>
      </w:r>
      <w:del w:id="89" w:author="Richard Parker" w:date="2015-05-12T16:26:00Z">
        <w:r w:rsidR="00370887" w:rsidRPr="00FE0B51">
          <w:rPr>
            <w:bCs/>
            <w:sz w:val="22"/>
            <w:szCs w:val="22"/>
          </w:rPr>
          <w:delText>.”]</w:delText>
        </w:r>
      </w:del>
      <w:ins w:id="90" w:author="Richard Parker" w:date="2015-05-12T16:26:00Z">
        <w:r w:rsidR="00370887" w:rsidRPr="00FE0B51">
          <w:rPr>
            <w:bCs/>
            <w:sz w:val="22"/>
            <w:szCs w:val="22"/>
          </w:rPr>
          <w:t>.</w:t>
        </w:r>
        <w:r w:rsidR="00524E1C">
          <w:rPr>
            <w:bCs/>
            <w:sz w:val="22"/>
            <w:szCs w:val="22"/>
          </w:rPr>
          <w:t xml:space="preserve"> However, the plenary agreed during the discussion of the draft FMCSA form on the principle of requiring disclosure of </w:t>
        </w:r>
        <w:r w:rsidR="00D7497A">
          <w:rPr>
            <w:bCs/>
            <w:sz w:val="22"/>
            <w:szCs w:val="22"/>
          </w:rPr>
          <w:t xml:space="preserve">the amount of </w:t>
        </w:r>
        <w:r w:rsidR="00524E1C">
          <w:rPr>
            <w:bCs/>
            <w:sz w:val="22"/>
            <w:szCs w:val="22"/>
          </w:rPr>
          <w:t>time allotted to</w:t>
        </w:r>
        <w:r w:rsidR="00D7497A">
          <w:rPr>
            <w:bCs/>
            <w:sz w:val="22"/>
            <w:szCs w:val="22"/>
          </w:rPr>
          <w:t xml:space="preserve"> each portion of the curriculum.</w:t>
        </w:r>
        <w:r w:rsidR="00370887" w:rsidRPr="00FE0B51">
          <w:rPr>
            <w:bCs/>
            <w:sz w:val="22"/>
            <w:szCs w:val="22"/>
          </w:rPr>
          <w:t>”]</w:t>
        </w:r>
      </w:ins>
    </w:p>
    <w:p w14:paraId="37460F1A" w14:textId="77777777" w:rsidR="00126DC5" w:rsidRDefault="00126DC5" w:rsidP="00166571">
      <w:pPr>
        <w:ind w:left="1080"/>
        <w:rPr>
          <w:ins w:id="91" w:author="Richard Parker" w:date="2015-05-12T16:26:00Z"/>
          <w:bCs/>
          <w:sz w:val="22"/>
          <w:szCs w:val="22"/>
        </w:rPr>
      </w:pPr>
    </w:p>
    <w:p w14:paraId="15BE17FD" w14:textId="04D324F3" w:rsidR="00BC027A" w:rsidRPr="00126DC5" w:rsidRDefault="0067654F">
      <w:pPr>
        <w:rPr>
          <w:i/>
          <w:sz w:val="22"/>
          <w:rPrChange w:id="92" w:author="Richard Parker" w:date="2015-05-12T16:26:00Z">
            <w:rPr>
              <w:b/>
              <w:sz w:val="20"/>
              <w:u w:val="single"/>
            </w:rPr>
          </w:rPrChange>
        </w:rPr>
        <w:pPrChange w:id="93" w:author="Richard Parker" w:date="2015-05-12T16:26:00Z">
          <w:pPr>
            <w:ind w:left="1080"/>
          </w:pPr>
        </w:pPrChange>
      </w:pPr>
      <w:ins w:id="94" w:author="Richard Parker" w:date="2015-05-12T16:26:00Z">
        <w:r>
          <w:rPr>
            <w:bCs/>
            <w:i/>
            <w:sz w:val="22"/>
            <w:szCs w:val="22"/>
          </w:rPr>
          <w:t xml:space="preserve">Suggested </w:t>
        </w:r>
        <w:r w:rsidR="001B3F16">
          <w:rPr>
            <w:bCs/>
            <w:i/>
            <w:sz w:val="22"/>
            <w:szCs w:val="22"/>
          </w:rPr>
          <w:t>documentation:</w:t>
        </w:r>
        <w:r w:rsidR="00126DC5" w:rsidRPr="00126DC5">
          <w:rPr>
            <w:bCs/>
            <w:i/>
            <w:sz w:val="22"/>
            <w:szCs w:val="22"/>
          </w:rPr>
          <w:t xml:space="preserve"> Please indicate the </w:t>
        </w:r>
        <w:r w:rsidR="00267392">
          <w:rPr>
            <w:bCs/>
            <w:i/>
            <w:sz w:val="22"/>
            <w:szCs w:val="22"/>
          </w:rPr>
          <w:t xml:space="preserve">amount of time </w:t>
        </w:r>
        <w:r w:rsidR="00126DC5" w:rsidRPr="00126DC5">
          <w:rPr>
            <w:bCs/>
            <w:i/>
            <w:sz w:val="22"/>
            <w:szCs w:val="22"/>
          </w:rPr>
          <w:t>allocated in your lesson plans to classroom, range and on-road instruction.</w:t>
        </w:r>
      </w:ins>
      <w:r w:rsidR="00370887" w:rsidRPr="00126DC5">
        <w:rPr>
          <w:i/>
          <w:sz w:val="22"/>
          <w:rPrChange w:id="95" w:author="Richard Parker" w:date="2015-05-12T16:26:00Z">
            <w:rPr>
              <w:sz w:val="22"/>
            </w:rPr>
          </w:rPrChange>
        </w:rPr>
        <w:t xml:space="preserve"> </w:t>
      </w:r>
    </w:p>
    <w:p w14:paraId="38AAF996" w14:textId="77777777" w:rsidR="00BC027A" w:rsidRPr="00FE0B51" w:rsidRDefault="00BC027A" w:rsidP="00166571">
      <w:pPr>
        <w:ind w:left="1800"/>
        <w:rPr>
          <w:b/>
          <w:sz w:val="20"/>
          <w:u w:val="single"/>
        </w:rPr>
      </w:pPr>
    </w:p>
    <w:p w14:paraId="1235BD92" w14:textId="77777777" w:rsidR="00603F4C" w:rsidRPr="00FE0B51" w:rsidRDefault="00DB38CB" w:rsidP="00166571">
      <w:pPr>
        <w:ind w:left="810"/>
        <w:rPr>
          <w:b/>
          <w:sz w:val="20"/>
          <w:u w:val="single"/>
        </w:rPr>
      </w:pPr>
      <w:r w:rsidRPr="00FE0B51">
        <w:rPr>
          <w:b/>
          <w:sz w:val="20"/>
          <w:u w:val="single"/>
        </w:rPr>
        <w:t>Student/Instructor/Vehicle</w:t>
      </w:r>
      <w:r w:rsidR="00130E7F" w:rsidRPr="00FE0B51">
        <w:rPr>
          <w:b/>
          <w:sz w:val="20"/>
          <w:u w:val="single"/>
        </w:rPr>
        <w:t xml:space="preserve"> </w:t>
      </w:r>
      <w:r w:rsidR="00304421" w:rsidRPr="00FE0B51">
        <w:rPr>
          <w:b/>
          <w:sz w:val="20"/>
          <w:u w:val="single"/>
        </w:rPr>
        <w:t>Supervision</w:t>
      </w:r>
      <w:r w:rsidR="00393039" w:rsidRPr="00FE0B51">
        <w:rPr>
          <w:b/>
          <w:sz w:val="20"/>
          <w:u w:val="single"/>
        </w:rPr>
        <w:t xml:space="preserve"> </w:t>
      </w:r>
    </w:p>
    <w:p w14:paraId="32B647DB" w14:textId="77777777" w:rsidR="00603F4C" w:rsidRPr="00FE0B51" w:rsidRDefault="000A06A1" w:rsidP="00166571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 xml:space="preserve">During the range/skill practice portion of the curriculum, </w:t>
      </w:r>
      <w:r w:rsidR="0028415D" w:rsidRPr="00FE0B51">
        <w:rPr>
          <w:sz w:val="20"/>
        </w:rPr>
        <w:t xml:space="preserve">there must be </w:t>
      </w:r>
      <w:r w:rsidR="005423BC" w:rsidRPr="00FE0B51">
        <w:rPr>
          <w:sz w:val="20"/>
        </w:rPr>
        <w:t>an instructor</w:t>
      </w:r>
      <w:r w:rsidR="0028415D" w:rsidRPr="00FE0B51">
        <w:rPr>
          <w:sz w:val="20"/>
        </w:rPr>
        <w:t xml:space="preserve"> present and on site to</w:t>
      </w:r>
      <w:r w:rsidR="005423BC" w:rsidRPr="00FE0B51">
        <w:rPr>
          <w:sz w:val="20"/>
        </w:rPr>
        <w:t xml:space="preserve"> demonstrate </w:t>
      </w:r>
      <w:r w:rsidR="0028415D" w:rsidRPr="00FE0B51">
        <w:rPr>
          <w:sz w:val="20"/>
        </w:rPr>
        <w:t>skills and correct</w:t>
      </w:r>
      <w:r w:rsidR="005423BC" w:rsidRPr="00FE0B51">
        <w:rPr>
          <w:sz w:val="20"/>
        </w:rPr>
        <w:t xml:space="preserve"> deficiencies of individual students.</w:t>
      </w:r>
    </w:p>
    <w:p w14:paraId="15EF70C8" w14:textId="77777777" w:rsidR="00603F4C" w:rsidRPr="00FE0B51" w:rsidRDefault="00603F4C" w:rsidP="00166571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During driving</w:t>
      </w:r>
      <w:r w:rsidR="000A06A1" w:rsidRPr="00FE0B51">
        <w:rPr>
          <w:sz w:val="20"/>
        </w:rPr>
        <w:t xml:space="preserve"> on public roads</w:t>
      </w:r>
      <w:r w:rsidRPr="00FE0B51">
        <w:rPr>
          <w:sz w:val="20"/>
        </w:rPr>
        <w:t>, there</w:t>
      </w:r>
      <w:r w:rsidR="000A06A1" w:rsidRPr="00FE0B51">
        <w:rPr>
          <w:sz w:val="20"/>
        </w:rPr>
        <w:t xml:space="preserve"> must be at least</w:t>
      </w:r>
      <w:r w:rsidRPr="00FE0B51">
        <w:rPr>
          <w:sz w:val="20"/>
        </w:rPr>
        <w:t xml:space="preserve"> one instructor </w:t>
      </w:r>
      <w:r w:rsidR="000A06A1" w:rsidRPr="00FE0B51">
        <w:rPr>
          <w:sz w:val="20"/>
        </w:rPr>
        <w:t xml:space="preserve">in </w:t>
      </w:r>
      <w:r w:rsidR="008C4361" w:rsidRPr="00FE0B51">
        <w:rPr>
          <w:sz w:val="20"/>
        </w:rPr>
        <w:t>any</w:t>
      </w:r>
      <w:r w:rsidRPr="00FE0B51">
        <w:rPr>
          <w:sz w:val="20"/>
        </w:rPr>
        <w:t xml:space="preserve"> </w:t>
      </w:r>
      <w:r w:rsidR="00DB38CB" w:rsidRPr="00FE0B51">
        <w:rPr>
          <w:sz w:val="20"/>
        </w:rPr>
        <w:t>vehicle</w:t>
      </w:r>
      <w:r w:rsidR="000A06A1" w:rsidRPr="00FE0B51">
        <w:rPr>
          <w:sz w:val="20"/>
        </w:rPr>
        <w:t xml:space="preserve"> driven by a student who is not a CDL holder.</w:t>
      </w:r>
      <w:r w:rsidR="009B4FEC" w:rsidRPr="00FE0B51">
        <w:rPr>
          <w:sz w:val="20"/>
        </w:rPr>
        <w:t xml:space="preserve">  </w:t>
      </w:r>
      <w:r w:rsidR="009B4FEC" w:rsidRPr="00FE0B51">
        <w:rPr>
          <w:i/>
          <w:sz w:val="20"/>
        </w:rPr>
        <w:t>[Accepted.]</w:t>
      </w:r>
    </w:p>
    <w:p w14:paraId="1DC6626E" w14:textId="77777777" w:rsidR="005423BC" w:rsidRPr="00FE0B51" w:rsidRDefault="005423BC" w:rsidP="008812C0">
      <w:pPr>
        <w:rPr>
          <w:sz w:val="20"/>
        </w:rPr>
      </w:pPr>
    </w:p>
    <w:p w14:paraId="5EBACB29" w14:textId="2E36C754" w:rsidR="00126DC5" w:rsidRDefault="005423BC">
      <w:pPr>
        <w:tabs>
          <w:tab w:val="left" w:pos="3420"/>
        </w:tabs>
        <w:rPr>
          <w:ins w:id="96" w:author="Richard Parker" w:date="2015-05-12T16:26:00Z"/>
          <w:i/>
          <w:sz w:val="20"/>
        </w:rPr>
        <w:pPrChange w:id="97" w:author="Winfield Keller" w:date="2015-05-15T09:57:00Z">
          <w:pPr/>
        </w:pPrChange>
      </w:pPr>
      <w:commentRangeStart w:id="98"/>
      <w:del w:id="99" w:author="Richard Parker" w:date="2015-05-12T16:26:00Z">
        <w:r w:rsidRPr="00FE0B51">
          <w:rPr>
            <w:i/>
            <w:sz w:val="20"/>
          </w:rPr>
          <w:delText xml:space="preserve">Training provider ask: </w:delText>
        </w:r>
      </w:del>
      <w:ins w:id="100" w:author="Richard Parker" w:date="2015-05-12T16:26:00Z">
        <w:r w:rsidR="001B3F16">
          <w:rPr>
            <w:i/>
            <w:sz w:val="20"/>
          </w:rPr>
          <w:t>Suggested documentation</w:t>
        </w:r>
      </w:ins>
      <w:commentRangeEnd w:id="98"/>
      <w:r w:rsidR="00AA68B2">
        <w:rPr>
          <w:rStyle w:val="CommentReference"/>
        </w:rPr>
        <w:commentReference w:id="98"/>
      </w:r>
      <w:ins w:id="101" w:author="Richard Parker" w:date="2015-05-12T16:26:00Z">
        <w:r w:rsidR="001B3F16">
          <w:rPr>
            <w:i/>
            <w:sz w:val="20"/>
          </w:rPr>
          <w:t>:</w:t>
        </w:r>
      </w:ins>
      <w:r w:rsidR="00126DC5" w:rsidRPr="00FE0B51">
        <w:rPr>
          <w:i/>
          <w:sz w:val="20"/>
        </w:rPr>
        <w:t xml:space="preserve"> Provide documentation that indicates how many instructors are working with </w:t>
      </w:r>
      <w:del w:id="102" w:author="Richard Parker" w:date="2015-05-12T16:26:00Z">
        <w:r w:rsidRPr="00FE0B51">
          <w:rPr>
            <w:i/>
            <w:sz w:val="20"/>
          </w:rPr>
          <w:delText xml:space="preserve">how many </w:delText>
        </w:r>
      </w:del>
      <w:r w:rsidR="00126DC5" w:rsidRPr="00FE0B51">
        <w:rPr>
          <w:i/>
          <w:sz w:val="20"/>
        </w:rPr>
        <w:t xml:space="preserve">students during each portion of the </w:t>
      </w:r>
      <w:ins w:id="103" w:author="Richard Parker" w:date="2015-05-12T16:26:00Z">
        <w:r w:rsidR="00126DC5">
          <w:rPr>
            <w:i/>
            <w:sz w:val="20"/>
          </w:rPr>
          <w:t xml:space="preserve">driving </w:t>
        </w:r>
      </w:ins>
      <w:r w:rsidR="00126DC5" w:rsidRPr="00FE0B51">
        <w:rPr>
          <w:i/>
          <w:sz w:val="20"/>
        </w:rPr>
        <w:t>curriculum</w:t>
      </w:r>
      <w:del w:id="104" w:author="Richard Parker" w:date="2015-05-12T16:26:00Z">
        <w:r w:rsidRPr="00FE0B51">
          <w:rPr>
            <w:i/>
            <w:sz w:val="20"/>
          </w:rPr>
          <w:delText xml:space="preserve"> (theory/classroom,</w:delText>
        </w:r>
      </w:del>
      <w:ins w:id="105" w:author="Richard Parker" w:date="2015-05-12T16:26:00Z">
        <w:r w:rsidR="00126DC5">
          <w:rPr>
            <w:i/>
            <w:sz w:val="20"/>
          </w:rPr>
          <w:t>.   Documentation may include:</w:t>
        </w:r>
      </w:ins>
    </w:p>
    <w:p w14:paraId="3F10BC63" w14:textId="0689C027" w:rsidR="00126DC5" w:rsidRDefault="00126DC5" w:rsidP="00126DC5">
      <w:pPr>
        <w:pStyle w:val="ListParagraph"/>
        <w:numPr>
          <w:ilvl w:val="0"/>
          <w:numId w:val="7"/>
        </w:numPr>
        <w:rPr>
          <w:ins w:id="106" w:author="Richard Parker" w:date="2015-05-12T16:26:00Z"/>
          <w:i/>
          <w:sz w:val="20"/>
        </w:rPr>
      </w:pPr>
      <w:ins w:id="107" w:author="Richard Parker" w:date="2015-05-12T16:26:00Z">
        <w:r>
          <w:rPr>
            <w:i/>
            <w:sz w:val="20"/>
          </w:rPr>
          <w:t>Driving</w:t>
        </w:r>
      </w:ins>
      <w:r>
        <w:rPr>
          <w:i/>
          <w:sz w:val="20"/>
        </w:rPr>
        <w:t xml:space="preserve"> range</w:t>
      </w:r>
      <w:del w:id="108" w:author="Richard Parker" w:date="2015-05-12T16:26:00Z">
        <w:r w:rsidR="005423BC" w:rsidRPr="00FE0B51">
          <w:rPr>
            <w:i/>
            <w:sz w:val="20"/>
          </w:rPr>
          <w:delText>/ski</w:delText>
        </w:r>
        <w:r w:rsidR="00A72520" w:rsidRPr="00FE0B51">
          <w:rPr>
            <w:i/>
            <w:sz w:val="20"/>
          </w:rPr>
          <w:delText>ll practice,</w:delText>
        </w:r>
      </w:del>
      <w:ins w:id="109" w:author="Richard Parker" w:date="2015-05-12T16:26:00Z">
        <w:r>
          <w:rPr>
            <w:i/>
            <w:sz w:val="20"/>
          </w:rPr>
          <w:t xml:space="preserve"> operational plans/diagrams indicating number of vehicles to be operated, and location of instructor(s)</w:t>
        </w:r>
      </w:ins>
    </w:p>
    <w:p w14:paraId="0017E94D" w14:textId="77777777" w:rsidR="00126DC5" w:rsidRDefault="00126DC5" w:rsidP="00126DC5">
      <w:pPr>
        <w:pStyle w:val="ListParagraph"/>
        <w:numPr>
          <w:ilvl w:val="0"/>
          <w:numId w:val="7"/>
        </w:numPr>
        <w:rPr>
          <w:ins w:id="110" w:author="Richard Parker" w:date="2015-05-12T16:26:00Z"/>
          <w:i/>
          <w:sz w:val="20"/>
        </w:rPr>
      </w:pPr>
      <w:ins w:id="111" w:author="Richard Parker" w:date="2015-05-12T16:26:00Z">
        <w:r>
          <w:rPr>
            <w:i/>
            <w:sz w:val="20"/>
          </w:rPr>
          <w:t>On-road lesson plans</w:t>
        </w:r>
      </w:ins>
    </w:p>
    <w:p w14:paraId="305DDF74" w14:textId="6D9D5B73" w:rsidR="005423BC" w:rsidRPr="00126DC5" w:rsidRDefault="00126DC5">
      <w:pPr>
        <w:pStyle w:val="ListParagraph"/>
        <w:numPr>
          <w:ilvl w:val="0"/>
          <w:numId w:val="7"/>
        </w:numPr>
        <w:rPr>
          <w:i/>
          <w:sz w:val="20"/>
        </w:rPr>
        <w:pPrChange w:id="112" w:author="Richard Parker" w:date="2015-05-12T16:26:00Z">
          <w:pPr/>
        </w:pPrChange>
      </w:pPr>
      <w:ins w:id="113" w:author="Richard Parker" w:date="2015-05-12T16:26:00Z">
        <w:r>
          <w:rPr>
            <w:i/>
            <w:sz w:val="20"/>
          </w:rPr>
          <w:t>Sample</w:t>
        </w:r>
      </w:ins>
      <w:r>
        <w:rPr>
          <w:i/>
          <w:sz w:val="20"/>
        </w:rPr>
        <w:t xml:space="preserve"> o</w:t>
      </w:r>
      <w:r w:rsidRPr="00126DC5">
        <w:rPr>
          <w:i/>
          <w:sz w:val="20"/>
        </w:rPr>
        <w:t>n</w:t>
      </w:r>
      <w:r>
        <w:rPr>
          <w:i/>
          <w:sz w:val="20"/>
        </w:rPr>
        <w:t>-</w:t>
      </w:r>
      <w:r w:rsidRPr="00126DC5">
        <w:rPr>
          <w:i/>
          <w:sz w:val="20"/>
        </w:rPr>
        <w:t>road</w:t>
      </w:r>
      <w:del w:id="114" w:author="Richard Parker" w:date="2015-05-12T16:26:00Z">
        <w:r w:rsidR="00A72520" w:rsidRPr="00FE0B51">
          <w:rPr>
            <w:i/>
            <w:sz w:val="20"/>
          </w:rPr>
          <w:delText>/behind-the-</w:delText>
        </w:r>
        <w:r w:rsidR="005423BC" w:rsidRPr="00FE0B51">
          <w:rPr>
            <w:i/>
            <w:sz w:val="20"/>
          </w:rPr>
          <w:delText>wheel).</w:delText>
        </w:r>
      </w:del>
      <w:ins w:id="115" w:author="Richard Parker" w:date="2015-05-12T16:26:00Z">
        <w:r w:rsidRPr="00126DC5">
          <w:rPr>
            <w:i/>
            <w:sz w:val="20"/>
          </w:rPr>
          <w:t xml:space="preserve"> training reports</w:t>
        </w:r>
      </w:ins>
    </w:p>
    <w:p w14:paraId="1C522CA0" w14:textId="77777777" w:rsidR="00603F4C" w:rsidRPr="00FE0B51" w:rsidRDefault="00603F4C" w:rsidP="00166571">
      <w:pPr>
        <w:ind w:left="810"/>
        <w:rPr>
          <w:sz w:val="20"/>
        </w:rPr>
      </w:pPr>
    </w:p>
    <w:p w14:paraId="1786C22E" w14:textId="77777777" w:rsidR="0066770B" w:rsidRPr="00FE0B51" w:rsidRDefault="0042694F" w:rsidP="00166571">
      <w:pPr>
        <w:ind w:left="810"/>
        <w:rPr>
          <w:b/>
          <w:sz w:val="20"/>
          <w:u w:val="single"/>
        </w:rPr>
      </w:pPr>
      <w:r w:rsidRPr="00FE0B51">
        <w:rPr>
          <w:b/>
          <w:sz w:val="20"/>
          <w:u w:val="single"/>
        </w:rPr>
        <w:t>Learning Environment</w:t>
      </w:r>
    </w:p>
    <w:p w14:paraId="27D42033" w14:textId="77777777" w:rsidR="00775CEF" w:rsidRPr="00FE0B51" w:rsidRDefault="007437C6" w:rsidP="00B7781C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T</w:t>
      </w:r>
      <w:r w:rsidR="0066770B" w:rsidRPr="00FE0B51">
        <w:rPr>
          <w:sz w:val="20"/>
        </w:rPr>
        <w:t xml:space="preserve">he learning </w:t>
      </w:r>
      <w:r w:rsidR="005158E7" w:rsidRPr="00FE0B51">
        <w:rPr>
          <w:sz w:val="20"/>
        </w:rPr>
        <w:t xml:space="preserve">facilities </w:t>
      </w:r>
      <w:r w:rsidR="0042694F" w:rsidRPr="00FE0B51">
        <w:rPr>
          <w:sz w:val="20"/>
        </w:rPr>
        <w:t>must comply with all applicable federal, state, and local statutes and regulations.</w:t>
      </w:r>
      <w:r w:rsidR="00062C65" w:rsidRPr="00FE0B51">
        <w:rPr>
          <w:sz w:val="20"/>
        </w:rPr>
        <w:t xml:space="preserve">  </w:t>
      </w:r>
      <w:r w:rsidR="009B4FEC" w:rsidRPr="00FE0B51">
        <w:rPr>
          <w:i/>
          <w:sz w:val="20"/>
        </w:rPr>
        <w:t>[</w:t>
      </w:r>
      <w:r w:rsidR="00062C65" w:rsidRPr="00FE0B51">
        <w:rPr>
          <w:i/>
          <w:sz w:val="20"/>
        </w:rPr>
        <w:t>One opposing vote (Jim Edwards).</w:t>
      </w:r>
      <w:r w:rsidR="009B4FEC" w:rsidRPr="00FE0B51">
        <w:rPr>
          <w:i/>
          <w:sz w:val="20"/>
        </w:rPr>
        <w:t>]</w:t>
      </w:r>
    </w:p>
    <w:p w14:paraId="0FE414EE" w14:textId="77777777" w:rsidR="00775CEF" w:rsidRPr="00FE0B51" w:rsidRDefault="00775CEF" w:rsidP="008812C0">
      <w:pPr>
        <w:rPr>
          <w:i/>
          <w:sz w:val="20"/>
        </w:rPr>
      </w:pPr>
    </w:p>
    <w:p w14:paraId="48CA4F53" w14:textId="77777777" w:rsidR="0066770B" w:rsidRPr="00FE0B51" w:rsidRDefault="00775CEF" w:rsidP="008812C0">
      <w:pPr>
        <w:rPr>
          <w:del w:id="116" w:author="Richard Parker" w:date="2015-05-12T16:26:00Z"/>
          <w:i/>
          <w:sz w:val="20"/>
        </w:rPr>
      </w:pPr>
      <w:del w:id="117" w:author="Richard Parker" w:date="2015-05-12T16:26:00Z">
        <w:r w:rsidRPr="00FE0B51">
          <w:rPr>
            <w:i/>
            <w:sz w:val="20"/>
          </w:rPr>
          <w:delText>Training provider ask:  [Provide attestation (if self-certified)/demonstrate (if third party certified)] that facilities comply.</w:delText>
        </w:r>
      </w:del>
    </w:p>
    <w:p w14:paraId="10BE7C5F" w14:textId="60D2E48A" w:rsidR="00FD5BF9" w:rsidRDefault="001B3F16" w:rsidP="00FD5BF9">
      <w:pPr>
        <w:rPr>
          <w:ins w:id="118" w:author="Richard Parker" w:date="2015-05-12T16:26:00Z"/>
          <w:i/>
          <w:sz w:val="20"/>
        </w:rPr>
      </w:pPr>
      <w:ins w:id="119" w:author="Richard Parker" w:date="2015-05-12T16:26:00Z">
        <w:r>
          <w:rPr>
            <w:i/>
            <w:sz w:val="20"/>
          </w:rPr>
          <w:t>Suggested documentation:</w:t>
        </w:r>
        <w:r w:rsidR="00980517">
          <w:rPr>
            <w:i/>
            <w:sz w:val="20"/>
          </w:rPr>
          <w:t xml:space="preserve"> </w:t>
        </w:r>
        <w:r w:rsidR="00D7497A">
          <w:rPr>
            <w:i/>
            <w:sz w:val="20"/>
          </w:rPr>
          <w:t xml:space="preserve"> </w:t>
        </w:r>
      </w:ins>
    </w:p>
    <w:p w14:paraId="71D5AC74" w14:textId="76B611DD" w:rsidR="00980517" w:rsidRPr="00FD5BF9" w:rsidRDefault="00980517" w:rsidP="00FD5BF9">
      <w:pPr>
        <w:pStyle w:val="ListParagraph"/>
        <w:numPr>
          <w:ilvl w:val="0"/>
          <w:numId w:val="10"/>
        </w:numPr>
        <w:rPr>
          <w:ins w:id="120" w:author="Richard Parker" w:date="2015-05-12T16:26:00Z"/>
          <w:i/>
          <w:sz w:val="20"/>
        </w:rPr>
      </w:pPr>
      <w:ins w:id="121" w:author="Richard Parker" w:date="2015-05-12T16:26:00Z">
        <w:r w:rsidRPr="00FD5BF9">
          <w:rPr>
            <w:i/>
            <w:sz w:val="20"/>
          </w:rPr>
          <w:t>Certificates of occupancy</w:t>
        </w:r>
      </w:ins>
    </w:p>
    <w:p w14:paraId="2D45C9E4" w14:textId="77777777" w:rsidR="00980517" w:rsidRDefault="00980517" w:rsidP="00980517">
      <w:pPr>
        <w:pStyle w:val="ListParagraph"/>
        <w:numPr>
          <w:ilvl w:val="0"/>
          <w:numId w:val="8"/>
        </w:numPr>
        <w:rPr>
          <w:ins w:id="122" w:author="Richard Parker" w:date="2015-05-12T16:26:00Z"/>
          <w:i/>
          <w:sz w:val="20"/>
        </w:rPr>
      </w:pPr>
      <w:ins w:id="123" w:author="Richard Parker" w:date="2015-05-12T16:26:00Z">
        <w:r>
          <w:rPr>
            <w:i/>
            <w:sz w:val="20"/>
          </w:rPr>
          <w:t>Insurance building inspection reports</w:t>
        </w:r>
      </w:ins>
    </w:p>
    <w:p w14:paraId="5FB5C9F9" w14:textId="5C123D88" w:rsidR="00D7497A" w:rsidRPr="00D70F21" w:rsidRDefault="00D7497A" w:rsidP="00980517">
      <w:pPr>
        <w:pStyle w:val="ListParagraph"/>
        <w:numPr>
          <w:ilvl w:val="0"/>
          <w:numId w:val="8"/>
        </w:numPr>
        <w:rPr>
          <w:ins w:id="124" w:author="Richard Parker" w:date="2015-05-12T16:26:00Z"/>
          <w:i/>
          <w:sz w:val="20"/>
        </w:rPr>
      </w:pPr>
      <w:ins w:id="125" w:author="Richard Parker" w:date="2015-05-12T16:26:00Z">
        <w:r>
          <w:rPr>
            <w:i/>
            <w:sz w:val="20"/>
          </w:rPr>
          <w:t>Photos</w:t>
        </w:r>
      </w:ins>
    </w:p>
    <w:p w14:paraId="695EEB18" w14:textId="77777777" w:rsidR="0066770B" w:rsidRPr="00FE0B51" w:rsidRDefault="0066770B">
      <w:pPr>
        <w:rPr>
          <w:i/>
          <w:sz w:val="20"/>
          <w:rPrChange w:id="126" w:author="Richard Parker" w:date="2015-05-12T16:26:00Z">
            <w:rPr>
              <w:sz w:val="20"/>
            </w:rPr>
          </w:rPrChange>
        </w:rPr>
        <w:pPrChange w:id="127" w:author="Richard Parker" w:date="2015-05-12T16:26:00Z">
          <w:pPr>
            <w:ind w:left="810"/>
          </w:pPr>
        </w:pPrChange>
      </w:pPr>
    </w:p>
    <w:p w14:paraId="08F29FC0" w14:textId="77777777" w:rsidR="00603F4C" w:rsidRPr="00FE0B51" w:rsidRDefault="00603F4C" w:rsidP="00166571">
      <w:pPr>
        <w:pStyle w:val="Heading3"/>
        <w:ind w:left="810"/>
        <w:rPr>
          <w:b/>
        </w:rPr>
      </w:pPr>
      <w:r w:rsidRPr="00FE0B51">
        <w:rPr>
          <w:b/>
        </w:rPr>
        <w:t>Range</w:t>
      </w:r>
      <w:r w:rsidR="00393039" w:rsidRPr="00FE0B51">
        <w:rPr>
          <w:b/>
        </w:rPr>
        <w:t>/Skill Practice Area</w:t>
      </w:r>
      <w:r w:rsidRPr="00FE0B51">
        <w:rPr>
          <w:b/>
        </w:rPr>
        <w:t xml:space="preserve"> Conditions</w:t>
      </w:r>
    </w:p>
    <w:p w14:paraId="5EE73149" w14:textId="77777777" w:rsidR="00603F4C" w:rsidRPr="00FE0B51" w:rsidRDefault="005158E7" w:rsidP="00166571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The</w:t>
      </w:r>
      <w:r w:rsidR="00603F4C" w:rsidRPr="00FE0B51">
        <w:rPr>
          <w:sz w:val="20"/>
        </w:rPr>
        <w:t xml:space="preserve"> range</w:t>
      </w:r>
      <w:r w:rsidR="00393039" w:rsidRPr="00FE0B51">
        <w:rPr>
          <w:sz w:val="20"/>
        </w:rPr>
        <w:t>/skill practice area</w:t>
      </w:r>
      <w:r w:rsidRPr="00FE0B51">
        <w:rPr>
          <w:sz w:val="20"/>
        </w:rPr>
        <w:t xml:space="preserve"> must be</w:t>
      </w:r>
      <w:r w:rsidR="00603F4C" w:rsidRPr="00FE0B51">
        <w:rPr>
          <w:sz w:val="20"/>
        </w:rPr>
        <w:t xml:space="preserve"> free of obstructions and the surface</w:t>
      </w:r>
      <w:r w:rsidRPr="00FE0B51">
        <w:rPr>
          <w:sz w:val="20"/>
        </w:rPr>
        <w:t xml:space="preserve"> must</w:t>
      </w:r>
      <w:r w:rsidR="00603F4C" w:rsidRPr="00FE0B51">
        <w:rPr>
          <w:sz w:val="20"/>
        </w:rPr>
        <w:t xml:space="preserve"> enable the driver to </w:t>
      </w:r>
      <w:r w:rsidR="002509A1" w:rsidRPr="00FE0B51">
        <w:rPr>
          <w:sz w:val="20"/>
        </w:rPr>
        <w:t xml:space="preserve">maneuver safely and free from interference from </w:t>
      </w:r>
      <w:r w:rsidRPr="00FE0B51">
        <w:rPr>
          <w:sz w:val="20"/>
        </w:rPr>
        <w:t xml:space="preserve">or involving </w:t>
      </w:r>
      <w:r w:rsidR="002509A1" w:rsidRPr="00FE0B51">
        <w:rPr>
          <w:sz w:val="20"/>
        </w:rPr>
        <w:t>other vehicles</w:t>
      </w:r>
      <w:r w:rsidRPr="00FE0B51">
        <w:rPr>
          <w:sz w:val="20"/>
        </w:rPr>
        <w:t xml:space="preserve"> and hazards.</w:t>
      </w:r>
    </w:p>
    <w:p w14:paraId="665AA19F" w14:textId="77777777" w:rsidR="00775CEF" w:rsidRPr="00FE0B51" w:rsidRDefault="005158E7" w:rsidP="00B7781C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T</w:t>
      </w:r>
      <w:r w:rsidR="00603F4C" w:rsidRPr="00FE0B51">
        <w:rPr>
          <w:sz w:val="20"/>
        </w:rPr>
        <w:t xml:space="preserve">here </w:t>
      </w:r>
      <w:r w:rsidRPr="00FE0B51">
        <w:rPr>
          <w:sz w:val="20"/>
        </w:rPr>
        <w:t xml:space="preserve">must be </w:t>
      </w:r>
      <w:r w:rsidR="00603F4C" w:rsidRPr="00FE0B51">
        <w:rPr>
          <w:sz w:val="20"/>
        </w:rPr>
        <w:t>adequate sight lines available to the instructor and trainees</w:t>
      </w:r>
      <w:r w:rsidRPr="00FE0B51">
        <w:rPr>
          <w:sz w:val="20"/>
        </w:rPr>
        <w:t>.</w:t>
      </w:r>
      <w:r w:rsidR="00C14D4F" w:rsidRPr="00FE0B51">
        <w:rPr>
          <w:sz w:val="20"/>
        </w:rPr>
        <w:t xml:space="preserve">  </w:t>
      </w:r>
      <w:r w:rsidR="00C14D4F" w:rsidRPr="00FE0B51">
        <w:rPr>
          <w:i/>
          <w:sz w:val="20"/>
        </w:rPr>
        <w:t>[Accepted.]</w:t>
      </w:r>
    </w:p>
    <w:p w14:paraId="3DF74460" w14:textId="77777777" w:rsidR="00775CEF" w:rsidRPr="00FE0B51" w:rsidRDefault="00775CEF" w:rsidP="008812C0">
      <w:pPr>
        <w:rPr>
          <w:i/>
          <w:sz w:val="20"/>
        </w:rPr>
      </w:pPr>
    </w:p>
    <w:p w14:paraId="5206FB21" w14:textId="1452096F" w:rsidR="00603F4C" w:rsidRPr="00FE0B51" w:rsidRDefault="00775CEF" w:rsidP="008812C0">
      <w:pPr>
        <w:rPr>
          <w:sz w:val="20"/>
        </w:rPr>
      </w:pPr>
      <w:del w:id="128" w:author="Richard Parker" w:date="2015-05-12T16:26:00Z">
        <w:r w:rsidRPr="00FE0B51">
          <w:rPr>
            <w:i/>
            <w:sz w:val="20"/>
          </w:rPr>
          <w:delText>Training provider ask:  [Provide attestation (if self-certified)/demonstrate (if third party certified)] that range/skill practice areas comply with the above requirements.</w:delText>
        </w:r>
      </w:del>
      <w:ins w:id="129" w:author="Richard Parker" w:date="2015-05-12T16:26:00Z">
        <w:r w:rsidR="001B3F16">
          <w:rPr>
            <w:i/>
            <w:sz w:val="20"/>
          </w:rPr>
          <w:t>Suggested documentation:</w:t>
        </w:r>
        <w:r w:rsidRPr="00FE0B51">
          <w:rPr>
            <w:i/>
            <w:sz w:val="20"/>
          </w:rPr>
          <w:t xml:space="preserve"> </w:t>
        </w:r>
        <w:r w:rsidR="004A0906">
          <w:rPr>
            <w:i/>
            <w:sz w:val="20"/>
          </w:rPr>
          <w:t xml:space="preserve">photos </w:t>
        </w:r>
        <w:r w:rsidR="009B6FFE">
          <w:rPr>
            <w:i/>
            <w:sz w:val="20"/>
          </w:rPr>
          <w:t>and narrative description of training provi</w:t>
        </w:r>
        <w:r w:rsidR="00733B7E">
          <w:rPr>
            <w:i/>
            <w:sz w:val="20"/>
          </w:rPr>
          <w:t xml:space="preserve">der’s </w:t>
        </w:r>
        <w:r w:rsidR="00E03A89">
          <w:rPr>
            <w:i/>
            <w:sz w:val="20"/>
          </w:rPr>
          <w:t>driving range/skill practice area</w:t>
        </w:r>
        <w:r w:rsidR="009B6FFE">
          <w:rPr>
            <w:i/>
            <w:sz w:val="20"/>
          </w:rPr>
          <w:t xml:space="preserve">, </w:t>
        </w:r>
        <w:r w:rsidR="00D76039">
          <w:rPr>
            <w:i/>
            <w:sz w:val="20"/>
          </w:rPr>
          <w:t xml:space="preserve">including </w:t>
        </w:r>
        <w:r w:rsidR="004F7C9D">
          <w:rPr>
            <w:i/>
            <w:sz w:val="20"/>
          </w:rPr>
          <w:t xml:space="preserve">a description of the number of vehicles to be operated on the range at any given time and the number of instructors that will be observing vehicles on the range.  </w:t>
        </w:r>
      </w:ins>
      <w:r w:rsidRPr="00FE0B51">
        <w:rPr>
          <w:i/>
          <w:sz w:val="20"/>
        </w:rPr>
        <w:t xml:space="preserve">  </w:t>
      </w:r>
    </w:p>
    <w:p w14:paraId="70DCFC2C" w14:textId="77777777" w:rsidR="00603F4C" w:rsidRPr="00FE0B51" w:rsidRDefault="00603F4C" w:rsidP="00166571">
      <w:pPr>
        <w:ind w:left="810"/>
        <w:rPr>
          <w:sz w:val="20"/>
        </w:rPr>
      </w:pPr>
    </w:p>
    <w:p w14:paraId="68C3265C" w14:textId="77777777" w:rsidR="00603F4C" w:rsidRPr="00FE0B51" w:rsidRDefault="00F860D2" w:rsidP="00166571">
      <w:pPr>
        <w:pStyle w:val="Heading3"/>
        <w:ind w:left="810"/>
        <w:rPr>
          <w:u w:val="none"/>
        </w:rPr>
      </w:pPr>
      <w:r w:rsidRPr="00FE0B51">
        <w:rPr>
          <w:b/>
        </w:rPr>
        <w:t xml:space="preserve">Roadway </w:t>
      </w:r>
      <w:r w:rsidR="00603F4C" w:rsidRPr="00FE0B51">
        <w:rPr>
          <w:b/>
        </w:rPr>
        <w:t>Instruction Conditions</w:t>
      </w:r>
      <w:r w:rsidR="008B7E6E" w:rsidRPr="00FE0B51">
        <w:rPr>
          <w:u w:val="none"/>
        </w:rPr>
        <w:t xml:space="preserve">   (</w:t>
      </w:r>
      <w:r w:rsidRPr="00FE0B51">
        <w:rPr>
          <w:u w:val="none"/>
        </w:rPr>
        <w:t>I</w:t>
      </w:r>
      <w:r w:rsidR="008B7E6E" w:rsidRPr="00FE0B51">
        <w:rPr>
          <w:u w:val="none"/>
        </w:rPr>
        <w:t xml:space="preserve">ncludes streets, roads, </w:t>
      </w:r>
      <w:r w:rsidRPr="00FE0B51">
        <w:rPr>
          <w:u w:val="none"/>
        </w:rPr>
        <w:t xml:space="preserve">highways, </w:t>
      </w:r>
      <w:r w:rsidR="008B7E6E" w:rsidRPr="00FE0B51">
        <w:rPr>
          <w:u w:val="none"/>
        </w:rPr>
        <w:t>etc.)</w:t>
      </w:r>
    </w:p>
    <w:p w14:paraId="21A3735C" w14:textId="77777777" w:rsidR="00775CEF" w:rsidRPr="00FE0B51" w:rsidRDefault="00C14D4F" w:rsidP="00166571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D</w:t>
      </w:r>
      <w:r w:rsidR="00603F4C" w:rsidRPr="00FE0B51">
        <w:rPr>
          <w:sz w:val="20"/>
        </w:rPr>
        <w:t xml:space="preserve">riving </w:t>
      </w:r>
      <w:r w:rsidRPr="00FE0B51">
        <w:rPr>
          <w:sz w:val="20"/>
        </w:rPr>
        <w:t xml:space="preserve">must be </w:t>
      </w:r>
      <w:r w:rsidR="00603F4C" w:rsidRPr="00FE0B51">
        <w:rPr>
          <w:sz w:val="20"/>
        </w:rPr>
        <w:t xml:space="preserve">practiced under </w:t>
      </w:r>
      <w:ins w:id="130" w:author="Richard Parker" w:date="2015-05-12T16:26:00Z">
        <w:r w:rsidR="005B1E92">
          <w:rPr>
            <w:sz w:val="20"/>
          </w:rPr>
          <w:t xml:space="preserve">a representative range of </w:t>
        </w:r>
      </w:ins>
      <w:r w:rsidR="00603F4C" w:rsidRPr="00FE0B51">
        <w:rPr>
          <w:sz w:val="20"/>
        </w:rPr>
        <w:t>roadway and traffic conditions</w:t>
      </w:r>
      <w:r w:rsidR="004347C8" w:rsidRPr="00FE0B51">
        <w:rPr>
          <w:sz w:val="20"/>
        </w:rPr>
        <w:t xml:space="preserve"> as outlined in the </w:t>
      </w:r>
      <w:r w:rsidR="004347C8" w:rsidRPr="00FE0B51">
        <w:rPr>
          <w:i/>
          <w:sz w:val="20"/>
        </w:rPr>
        <w:t>FMCSA Curriculum Standards for CMV Drivers</w:t>
      </w:r>
      <w:r w:rsidRPr="00FE0B51">
        <w:rPr>
          <w:sz w:val="20"/>
        </w:rPr>
        <w:t xml:space="preserve">.  </w:t>
      </w:r>
      <w:r w:rsidRPr="00FE0B51">
        <w:rPr>
          <w:i/>
          <w:sz w:val="20"/>
        </w:rPr>
        <w:t>[Accepted.]</w:t>
      </w:r>
    </w:p>
    <w:p w14:paraId="168D6565" w14:textId="77777777" w:rsidR="00775CEF" w:rsidRPr="00FE0B51" w:rsidRDefault="00775CEF" w:rsidP="008812C0">
      <w:pPr>
        <w:rPr>
          <w:i/>
          <w:sz w:val="20"/>
        </w:rPr>
      </w:pPr>
    </w:p>
    <w:p w14:paraId="2A40987B" w14:textId="77777777" w:rsidR="00603F4C" w:rsidRPr="00FE0B51" w:rsidRDefault="00775CEF" w:rsidP="008812C0">
      <w:pPr>
        <w:rPr>
          <w:del w:id="131" w:author="Richard Parker" w:date="2015-05-12T16:26:00Z"/>
          <w:sz w:val="20"/>
        </w:rPr>
      </w:pPr>
      <w:del w:id="132" w:author="Richard Parker" w:date="2015-05-12T16:26:00Z">
        <w:r w:rsidRPr="00FE0B51">
          <w:rPr>
            <w:i/>
            <w:sz w:val="20"/>
          </w:rPr>
          <w:delText>Training provider ask:  [Provide attestation (if self-certified)/demonstrate (if third party certified)] that roadway instruction conditions comply.</w:delText>
        </w:r>
      </w:del>
    </w:p>
    <w:p w14:paraId="24CD49BB" w14:textId="15920585" w:rsidR="004F7C9D" w:rsidRPr="00B1757A" w:rsidRDefault="001B3F16" w:rsidP="00D76039">
      <w:pPr>
        <w:rPr>
          <w:ins w:id="133" w:author="Richard Parker" w:date="2015-05-12T16:26:00Z"/>
          <w:i/>
          <w:sz w:val="20"/>
        </w:rPr>
      </w:pPr>
      <w:ins w:id="134" w:author="Richard Parker" w:date="2015-05-12T16:26:00Z">
        <w:r>
          <w:rPr>
            <w:i/>
            <w:sz w:val="20"/>
          </w:rPr>
          <w:t>Suggested documentation:</w:t>
        </w:r>
        <w:r w:rsidR="007531C8">
          <w:rPr>
            <w:i/>
            <w:sz w:val="20"/>
          </w:rPr>
          <w:t xml:space="preserve">  </w:t>
        </w:r>
        <w:r w:rsidR="00151E91">
          <w:rPr>
            <w:i/>
            <w:sz w:val="20"/>
          </w:rPr>
          <w:t>Sample o</w:t>
        </w:r>
        <w:r w:rsidR="004F7C9D">
          <w:rPr>
            <w:i/>
            <w:sz w:val="20"/>
          </w:rPr>
          <w:t>n</w:t>
        </w:r>
        <w:r w:rsidR="00151E91">
          <w:rPr>
            <w:i/>
            <w:sz w:val="20"/>
          </w:rPr>
          <w:t>-</w:t>
        </w:r>
        <w:r w:rsidR="004F7C9D">
          <w:rPr>
            <w:i/>
            <w:sz w:val="20"/>
          </w:rPr>
          <w:t>road lesson plans</w:t>
        </w:r>
        <w:r w:rsidR="00D76039">
          <w:rPr>
            <w:i/>
            <w:sz w:val="20"/>
          </w:rPr>
          <w:t xml:space="preserve"> and </w:t>
        </w:r>
        <w:r w:rsidR="00151E91">
          <w:rPr>
            <w:i/>
            <w:sz w:val="20"/>
          </w:rPr>
          <w:t>o</w:t>
        </w:r>
        <w:r w:rsidR="004F7C9D">
          <w:rPr>
            <w:i/>
            <w:sz w:val="20"/>
          </w:rPr>
          <w:t>n</w:t>
        </w:r>
        <w:r w:rsidR="00151E91">
          <w:rPr>
            <w:i/>
            <w:sz w:val="20"/>
          </w:rPr>
          <w:t>-</w:t>
        </w:r>
        <w:r w:rsidR="004F7C9D">
          <w:rPr>
            <w:i/>
            <w:sz w:val="20"/>
          </w:rPr>
          <w:t>road training reports</w:t>
        </w:r>
        <w:r w:rsidR="00D76039">
          <w:rPr>
            <w:i/>
            <w:sz w:val="20"/>
          </w:rPr>
          <w:t>.</w:t>
        </w:r>
      </w:ins>
    </w:p>
    <w:p w14:paraId="72925569" w14:textId="77777777" w:rsidR="00603F4C" w:rsidRPr="00FE0B51" w:rsidRDefault="00603F4C">
      <w:pPr>
        <w:rPr>
          <w:sz w:val="20"/>
        </w:rPr>
        <w:pPrChange w:id="135" w:author="Richard Parker" w:date="2015-05-12T16:26:00Z">
          <w:pPr>
            <w:ind w:left="810"/>
          </w:pPr>
        </w:pPrChange>
      </w:pPr>
    </w:p>
    <w:p w14:paraId="72E38C1C" w14:textId="77777777" w:rsidR="00603F4C" w:rsidRPr="00FE0B51" w:rsidRDefault="00603F4C" w:rsidP="00166571">
      <w:pPr>
        <w:pStyle w:val="Heading3"/>
        <w:ind w:left="810"/>
        <w:rPr>
          <w:b/>
        </w:rPr>
      </w:pPr>
      <w:r w:rsidRPr="00FE0B51">
        <w:rPr>
          <w:b/>
        </w:rPr>
        <w:t>Tests</w:t>
      </w:r>
    </w:p>
    <w:p w14:paraId="1E830ED3" w14:textId="224C0C60" w:rsidR="00603F4C" w:rsidRPr="00FE0B51" w:rsidRDefault="00C14D4F" w:rsidP="00166571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W</w:t>
      </w:r>
      <w:r w:rsidR="00FA302B" w:rsidRPr="00FE0B51">
        <w:rPr>
          <w:sz w:val="20"/>
        </w:rPr>
        <w:t xml:space="preserve">ritten </w:t>
      </w:r>
      <w:r w:rsidR="00603F4C" w:rsidRPr="00FE0B51">
        <w:rPr>
          <w:sz w:val="20"/>
        </w:rPr>
        <w:t>tests</w:t>
      </w:r>
      <w:ins w:id="136" w:author="Winfield Keller" w:date="2015-05-15T10:17:00Z">
        <w:r w:rsidR="00266A5A">
          <w:rPr>
            <w:sz w:val="20"/>
          </w:rPr>
          <w:t xml:space="preserve"> or assessments</w:t>
        </w:r>
      </w:ins>
      <w:r w:rsidR="00603F4C" w:rsidRPr="00FE0B51">
        <w:rPr>
          <w:sz w:val="20"/>
        </w:rPr>
        <w:t xml:space="preserve"> </w:t>
      </w:r>
      <w:r w:rsidRPr="00FE0B51">
        <w:rPr>
          <w:sz w:val="20"/>
        </w:rPr>
        <w:t>must</w:t>
      </w:r>
      <w:ins w:id="137" w:author="Winfield Keller" w:date="2015-05-15T10:40:00Z">
        <w:r w:rsidR="00E17E90">
          <w:rPr>
            <w:sz w:val="20"/>
          </w:rPr>
          <w:t xml:space="preserve"> be used to</w:t>
        </w:r>
      </w:ins>
      <w:r w:rsidRPr="00FE0B51">
        <w:rPr>
          <w:sz w:val="20"/>
        </w:rPr>
        <w:t xml:space="preserve"> </w:t>
      </w:r>
      <w:r w:rsidR="0078540A" w:rsidRPr="00FE0B51">
        <w:rPr>
          <w:sz w:val="20"/>
        </w:rPr>
        <w:t>assess</w:t>
      </w:r>
      <w:r w:rsidR="00603F4C" w:rsidRPr="00FE0B51">
        <w:rPr>
          <w:sz w:val="20"/>
        </w:rPr>
        <w:t xml:space="preserve"> </w:t>
      </w:r>
      <w:r w:rsidRPr="00FE0B51">
        <w:rPr>
          <w:sz w:val="20"/>
        </w:rPr>
        <w:t xml:space="preserve">proficiency </w:t>
      </w:r>
      <w:r w:rsidR="00603F4C" w:rsidRPr="00FE0B51">
        <w:rPr>
          <w:sz w:val="20"/>
        </w:rPr>
        <w:t>of a sample of knowledge objectives for each unit of instruction</w:t>
      </w:r>
      <w:r w:rsidR="004347C8" w:rsidRPr="00FE0B51">
        <w:rPr>
          <w:sz w:val="20"/>
        </w:rPr>
        <w:t xml:space="preserve"> per </w:t>
      </w:r>
      <w:r w:rsidR="004347C8" w:rsidRPr="00FE0B51">
        <w:rPr>
          <w:i/>
          <w:sz w:val="20"/>
        </w:rPr>
        <w:t>FMCSA Curriculum Standards for CMV Drivers</w:t>
      </w:r>
      <w:r w:rsidRPr="00FE0B51">
        <w:rPr>
          <w:sz w:val="20"/>
        </w:rPr>
        <w:t>.</w:t>
      </w:r>
      <w:ins w:id="138" w:author="Winfield Keller" w:date="2015-05-15T10:17:00Z">
        <w:r w:rsidR="00266A5A">
          <w:rPr>
            <w:sz w:val="20"/>
          </w:rPr>
          <w:t xml:space="preserve"> </w:t>
        </w:r>
      </w:ins>
    </w:p>
    <w:p w14:paraId="24DC89D9" w14:textId="2A60A1CA" w:rsidR="00603F4C" w:rsidRPr="00FE0B51" w:rsidRDefault="00C14D4F" w:rsidP="00166571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R</w:t>
      </w:r>
      <w:r w:rsidR="00603F4C" w:rsidRPr="00FE0B51">
        <w:rPr>
          <w:sz w:val="20"/>
        </w:rPr>
        <w:t>ange</w:t>
      </w:r>
      <w:r w:rsidR="00FA302B" w:rsidRPr="00FE0B51">
        <w:rPr>
          <w:sz w:val="20"/>
        </w:rPr>
        <w:t>/skill practice area</w:t>
      </w:r>
      <w:r w:rsidR="00603F4C" w:rsidRPr="00FE0B51">
        <w:rPr>
          <w:sz w:val="20"/>
        </w:rPr>
        <w:t xml:space="preserve"> tests </w:t>
      </w:r>
      <w:ins w:id="139" w:author="Winfield Keller" w:date="2015-05-15T10:40:00Z">
        <w:r w:rsidR="00E17E90">
          <w:rPr>
            <w:sz w:val="20"/>
          </w:rPr>
          <w:t xml:space="preserve">or assessments </w:t>
        </w:r>
      </w:ins>
      <w:r w:rsidRPr="00FE0B51">
        <w:rPr>
          <w:sz w:val="20"/>
        </w:rPr>
        <w:t>must</w:t>
      </w:r>
      <w:ins w:id="140" w:author="Winfield Keller" w:date="2015-05-15T10:40:00Z">
        <w:r w:rsidR="00E17E90">
          <w:rPr>
            <w:sz w:val="20"/>
          </w:rPr>
          <w:t xml:space="preserve"> be used to</w:t>
        </w:r>
      </w:ins>
      <w:r w:rsidRPr="00FE0B51">
        <w:rPr>
          <w:sz w:val="20"/>
        </w:rPr>
        <w:t xml:space="preserve"> </w:t>
      </w:r>
      <w:r w:rsidR="00603F4C" w:rsidRPr="00FE0B51">
        <w:rPr>
          <w:sz w:val="20"/>
        </w:rPr>
        <w:t>assess student proficiency in (a) fundamental vehicle control skills and (b) routine driving procedures</w:t>
      </w:r>
      <w:r w:rsidR="00F860D2" w:rsidRPr="00FE0B51">
        <w:rPr>
          <w:sz w:val="20"/>
        </w:rPr>
        <w:t xml:space="preserve"> for the appropriate vehicle</w:t>
      </w:r>
      <w:r w:rsidR="004347C8" w:rsidRPr="00FE0B51">
        <w:rPr>
          <w:sz w:val="20"/>
        </w:rPr>
        <w:t xml:space="preserve"> per </w:t>
      </w:r>
      <w:r w:rsidR="004347C8" w:rsidRPr="00FE0B51">
        <w:rPr>
          <w:i/>
          <w:sz w:val="20"/>
        </w:rPr>
        <w:t>FMCSA Curriculum Standards for CMV Drivers</w:t>
      </w:r>
      <w:r w:rsidRPr="00FE0B51">
        <w:rPr>
          <w:sz w:val="20"/>
        </w:rPr>
        <w:t>.</w:t>
      </w:r>
    </w:p>
    <w:p w14:paraId="3BA11177" w14:textId="4994FE17" w:rsidR="00603F4C" w:rsidRPr="00FE0B51" w:rsidRDefault="00C14D4F" w:rsidP="00166571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R</w:t>
      </w:r>
      <w:r w:rsidR="00603F4C" w:rsidRPr="00FE0B51">
        <w:rPr>
          <w:sz w:val="20"/>
        </w:rPr>
        <w:t>oad tests</w:t>
      </w:r>
      <w:r w:rsidRPr="00FE0B51">
        <w:rPr>
          <w:sz w:val="20"/>
        </w:rPr>
        <w:t xml:space="preserve"> must</w:t>
      </w:r>
      <w:r w:rsidR="00603F4C" w:rsidRPr="00FE0B51">
        <w:rPr>
          <w:sz w:val="20"/>
        </w:rPr>
        <w:t xml:space="preserve"> </w:t>
      </w:r>
      <w:ins w:id="141" w:author="Winfield Keller" w:date="2015-05-15T10:40:00Z">
        <w:r w:rsidR="00E701A1">
          <w:rPr>
            <w:sz w:val="20"/>
          </w:rPr>
          <w:t xml:space="preserve">be administered </w:t>
        </w:r>
      </w:ins>
      <w:del w:id="142" w:author="Winfield Keller" w:date="2015-05-15T10:40:00Z">
        <w:r w:rsidR="00603F4C" w:rsidRPr="00FE0B51" w:rsidDel="00E701A1">
          <w:rPr>
            <w:sz w:val="20"/>
          </w:rPr>
          <w:delText>use</w:delText>
        </w:r>
      </w:del>
      <w:ins w:id="143" w:author="Winfield Keller" w:date="2015-05-15T10:40:00Z">
        <w:r w:rsidR="00E701A1">
          <w:rPr>
            <w:sz w:val="20"/>
          </w:rPr>
          <w:t>to assess profi</w:t>
        </w:r>
      </w:ins>
      <w:ins w:id="144" w:author="Winfield Keller" w:date="2015-05-15T10:41:00Z">
        <w:r w:rsidR="00E701A1">
          <w:rPr>
            <w:sz w:val="20"/>
          </w:rPr>
          <w:t>ci</w:t>
        </w:r>
      </w:ins>
      <w:ins w:id="145" w:author="Winfield Keller" w:date="2015-05-15T10:40:00Z">
        <w:r w:rsidR="00E701A1">
          <w:rPr>
            <w:sz w:val="20"/>
          </w:rPr>
          <w:t xml:space="preserve">ency in road driving skills </w:t>
        </w:r>
      </w:ins>
      <w:del w:id="146" w:author="Winfield Keller" w:date="2015-05-15T10:41:00Z">
        <w:r w:rsidR="00603F4C" w:rsidRPr="00FE0B51" w:rsidDel="00E701A1">
          <w:rPr>
            <w:sz w:val="20"/>
          </w:rPr>
          <w:delText xml:space="preserve"> routes</w:delText>
        </w:r>
      </w:del>
      <w:r w:rsidR="00603F4C" w:rsidRPr="00FE0B51">
        <w:rPr>
          <w:sz w:val="20"/>
        </w:rPr>
        <w:t xml:space="preserve"> that permit a</w:t>
      </w:r>
      <w:r w:rsidR="007B3F78" w:rsidRPr="00FE0B51">
        <w:rPr>
          <w:sz w:val="20"/>
        </w:rPr>
        <w:t xml:space="preserve"> broad range of observations and </w:t>
      </w:r>
      <w:r w:rsidRPr="00FE0B51">
        <w:rPr>
          <w:sz w:val="20"/>
        </w:rPr>
        <w:t>must be</w:t>
      </w:r>
      <w:r w:rsidR="007B3F78" w:rsidRPr="00FE0B51">
        <w:rPr>
          <w:sz w:val="20"/>
        </w:rPr>
        <w:t xml:space="preserve"> conducted in traffic</w:t>
      </w:r>
      <w:r w:rsidR="00EF41FA" w:rsidRPr="00FE0B51">
        <w:rPr>
          <w:sz w:val="20"/>
        </w:rPr>
        <w:t xml:space="preserve"> per </w:t>
      </w:r>
      <w:r w:rsidR="00EF41FA" w:rsidRPr="00FE0B51">
        <w:rPr>
          <w:i/>
          <w:sz w:val="20"/>
        </w:rPr>
        <w:t>FMCSA Curriculum Standards for CMV Drivers</w:t>
      </w:r>
      <w:r w:rsidRPr="00FE0B51">
        <w:rPr>
          <w:sz w:val="20"/>
        </w:rPr>
        <w:t>.</w:t>
      </w:r>
    </w:p>
    <w:p w14:paraId="2D27CE95" w14:textId="77777777" w:rsidR="00603F4C" w:rsidRPr="00FE0B51" w:rsidRDefault="00C14D4F" w:rsidP="00166571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R</w:t>
      </w:r>
      <w:r w:rsidR="00603F4C" w:rsidRPr="00FE0B51">
        <w:rPr>
          <w:sz w:val="20"/>
        </w:rPr>
        <w:t xml:space="preserve">oad tests </w:t>
      </w:r>
      <w:r w:rsidRPr="00FE0B51">
        <w:rPr>
          <w:sz w:val="20"/>
        </w:rPr>
        <w:t xml:space="preserve">must be </w:t>
      </w:r>
      <w:r w:rsidR="00603F4C" w:rsidRPr="00FE0B51">
        <w:rPr>
          <w:sz w:val="20"/>
        </w:rPr>
        <w:t xml:space="preserve">administered in a </w:t>
      </w:r>
      <w:r w:rsidR="0078540A" w:rsidRPr="00FE0B51">
        <w:rPr>
          <w:sz w:val="20"/>
        </w:rPr>
        <w:t xml:space="preserve">vehicle </w:t>
      </w:r>
      <w:r w:rsidRPr="00FE0B51">
        <w:rPr>
          <w:sz w:val="20"/>
        </w:rPr>
        <w:t>of the same class (A, B, or C) and type (bus/truck) that the individual will be operating for their CDL skills test.</w:t>
      </w:r>
      <w:r w:rsidR="00DE768F" w:rsidRPr="00FE0B51">
        <w:rPr>
          <w:sz w:val="20"/>
        </w:rPr>
        <w:t xml:space="preserve">  </w:t>
      </w:r>
      <w:r w:rsidR="00DE768F" w:rsidRPr="00FE0B51">
        <w:rPr>
          <w:i/>
          <w:sz w:val="20"/>
        </w:rPr>
        <w:t>[Accepted.]</w:t>
      </w:r>
    </w:p>
    <w:p w14:paraId="6B2D077D" w14:textId="77777777" w:rsidR="00C14D4F" w:rsidRPr="00FE0B51" w:rsidRDefault="00C14D4F" w:rsidP="008812C0">
      <w:pPr>
        <w:rPr>
          <w:sz w:val="20"/>
        </w:rPr>
      </w:pPr>
    </w:p>
    <w:p w14:paraId="0B266028" w14:textId="77777777" w:rsidR="00C14D4F" w:rsidRPr="00FE0B51" w:rsidRDefault="00C14D4F" w:rsidP="008812C0">
      <w:pPr>
        <w:rPr>
          <w:del w:id="147" w:author="Richard Parker" w:date="2015-05-12T16:26:00Z"/>
          <w:i/>
          <w:sz w:val="20"/>
        </w:rPr>
      </w:pPr>
      <w:del w:id="148" w:author="Richard Parker" w:date="2015-05-12T16:26:00Z">
        <w:r w:rsidRPr="00FE0B51">
          <w:rPr>
            <w:i/>
            <w:sz w:val="20"/>
          </w:rPr>
          <w:delText>Training provider ask:</w:delText>
        </w:r>
      </w:del>
    </w:p>
    <w:p w14:paraId="45103387" w14:textId="6C64B405" w:rsidR="00603F4C" w:rsidRDefault="00C14D4F">
      <w:pPr>
        <w:rPr>
          <w:i/>
          <w:sz w:val="20"/>
        </w:rPr>
        <w:pPrChange w:id="149" w:author="Richard Parker" w:date="2015-05-12T16:26:00Z">
          <w:pPr>
            <w:pStyle w:val="ListParagraph"/>
            <w:numPr>
              <w:numId w:val="4"/>
            </w:numPr>
            <w:ind w:hanging="360"/>
          </w:pPr>
        </w:pPrChange>
      </w:pPr>
      <w:del w:id="150" w:author="Richard Parker" w:date="2015-05-12T16:26:00Z">
        <w:r w:rsidRPr="00FE0B51">
          <w:rPr>
            <w:i/>
            <w:sz w:val="20"/>
          </w:rPr>
          <w:delText>Provide</w:delText>
        </w:r>
      </w:del>
      <w:ins w:id="151" w:author="Richard Parker" w:date="2015-05-12T16:26:00Z">
        <w:del w:id="152" w:author="Winfield Keller" w:date="2015-05-15T10:41:00Z">
          <w:r w:rsidR="001B3F16" w:rsidDel="00E701A1">
            <w:rPr>
              <w:i/>
              <w:sz w:val="20"/>
            </w:rPr>
            <w:delText>Suggested</w:delText>
          </w:r>
        </w:del>
      </w:ins>
      <w:ins w:id="153" w:author="Winfield Keller" w:date="2015-05-15T10:41:00Z">
        <w:r w:rsidR="00E701A1">
          <w:rPr>
            <w:i/>
            <w:sz w:val="20"/>
          </w:rPr>
          <w:t>Required</w:t>
        </w:r>
      </w:ins>
      <w:ins w:id="154" w:author="Richard Parker" w:date="2015-05-12T16:26:00Z">
        <w:r w:rsidR="001B3F16">
          <w:rPr>
            <w:i/>
            <w:sz w:val="20"/>
          </w:rPr>
          <w:t xml:space="preserve"> documentation:</w:t>
        </w:r>
      </w:ins>
      <w:r w:rsidR="00D76039">
        <w:rPr>
          <w:i/>
          <w:sz w:val="20"/>
        </w:rPr>
        <w:t xml:space="preserve"> </w:t>
      </w:r>
      <w:ins w:id="155" w:author="Winfield Keller" w:date="2015-05-15T10:41:00Z">
        <w:r w:rsidR="00E701A1">
          <w:rPr>
            <w:i/>
            <w:sz w:val="20"/>
          </w:rPr>
          <w:t xml:space="preserve">Records of tests or assessments administered to each student. </w:t>
        </w:r>
      </w:ins>
      <w:del w:id="156" w:author="Winfield Keller" w:date="2015-05-15T10:42:00Z">
        <w:r w:rsidR="00D76039" w:rsidDel="00E701A1">
          <w:rPr>
            <w:i/>
            <w:sz w:val="20"/>
          </w:rPr>
          <w:delText>p</w:delText>
        </w:r>
      </w:del>
      <w:ins w:id="157" w:author="Winfield Keller" w:date="2015-05-15T10:42:00Z">
        <w:r w:rsidR="00E701A1">
          <w:rPr>
            <w:i/>
            <w:sz w:val="20"/>
          </w:rPr>
          <w:t>P</w:t>
        </w:r>
      </w:ins>
      <w:r w:rsidR="00BB002B" w:rsidRPr="00FE0B51">
        <w:rPr>
          <w:i/>
          <w:sz w:val="20"/>
        </w:rPr>
        <w:t>lans</w:t>
      </w:r>
      <w:r w:rsidR="00A71D5E">
        <w:rPr>
          <w:i/>
          <w:sz w:val="20"/>
        </w:rPr>
        <w:t xml:space="preserve"> </w:t>
      </w:r>
      <w:ins w:id="158" w:author="Richard Parker" w:date="2015-05-12T16:26:00Z">
        <w:r w:rsidR="00A71D5E">
          <w:rPr>
            <w:i/>
            <w:sz w:val="20"/>
          </w:rPr>
          <w:t xml:space="preserve">or protocols for testing (and, where applicable, sample tests) </w:t>
        </w:r>
      </w:ins>
      <w:r w:rsidR="00BB002B" w:rsidRPr="00FE0B51">
        <w:rPr>
          <w:i/>
          <w:sz w:val="20"/>
        </w:rPr>
        <w:t xml:space="preserve">that demonstrate compliance with each of the </w:t>
      </w:r>
      <w:del w:id="159" w:author="Richard Parker" w:date="2015-05-12T16:26:00Z">
        <w:r w:rsidRPr="00FE0B51">
          <w:rPr>
            <w:i/>
            <w:sz w:val="20"/>
          </w:rPr>
          <w:delText xml:space="preserve">aforementioned </w:delText>
        </w:r>
      </w:del>
      <w:r w:rsidR="00BB002B" w:rsidRPr="00FE0B51">
        <w:rPr>
          <w:i/>
          <w:sz w:val="20"/>
        </w:rPr>
        <w:t>requirements</w:t>
      </w:r>
      <w:del w:id="160" w:author="Richard Parker" w:date="2015-05-12T16:26:00Z">
        <w:r w:rsidRPr="00FE0B51">
          <w:rPr>
            <w:i/>
            <w:sz w:val="20"/>
          </w:rPr>
          <w:delText>.</w:delText>
        </w:r>
      </w:del>
      <w:ins w:id="161" w:author="Richard Parker" w:date="2015-05-12T16:26:00Z">
        <w:r w:rsidR="00BB002B">
          <w:rPr>
            <w:i/>
            <w:sz w:val="20"/>
          </w:rPr>
          <w:t xml:space="preserve"> of the standards set forth above. </w:t>
        </w:r>
      </w:ins>
    </w:p>
    <w:p w14:paraId="1995A8D9" w14:textId="77777777" w:rsidR="00BB002B" w:rsidRPr="00FE0B51" w:rsidRDefault="00BB002B" w:rsidP="00BB002B">
      <w:pPr>
        <w:ind w:left="810"/>
        <w:rPr>
          <w:sz w:val="20"/>
        </w:rPr>
      </w:pPr>
    </w:p>
    <w:p w14:paraId="1D7B4867" w14:textId="77777777" w:rsidR="00603F4C" w:rsidRPr="00FE0B51" w:rsidRDefault="00EF41FA" w:rsidP="00166571">
      <w:pPr>
        <w:pStyle w:val="Heading3"/>
        <w:ind w:left="810"/>
        <w:rPr>
          <w:b/>
        </w:rPr>
      </w:pPr>
      <w:r w:rsidRPr="00FE0B51">
        <w:rPr>
          <w:b/>
        </w:rPr>
        <w:t>Course Completion</w:t>
      </w:r>
    </w:p>
    <w:p w14:paraId="1D955A68" w14:textId="6CCDB6B0" w:rsidR="00603F4C" w:rsidRPr="00FE0B51" w:rsidRDefault="00E34937" w:rsidP="00B7781C">
      <w:pPr>
        <w:numPr>
          <w:ilvl w:val="0"/>
          <w:numId w:val="2"/>
        </w:numPr>
        <w:ind w:left="810"/>
        <w:rPr>
          <w:sz w:val="20"/>
        </w:rPr>
      </w:pPr>
      <w:del w:id="162" w:author="Richard Parker" w:date="2015-05-12T16:26:00Z">
        <w:r w:rsidRPr="00FE0B51">
          <w:rPr>
            <w:sz w:val="20"/>
          </w:rPr>
          <w:delText>Student</w:delText>
        </w:r>
      </w:del>
      <w:ins w:id="163" w:author="Richard Parker" w:date="2015-05-12T16:26:00Z">
        <w:r w:rsidR="00151E91">
          <w:rPr>
            <w:sz w:val="20"/>
          </w:rPr>
          <w:t>Trainees</w:t>
        </w:r>
      </w:ins>
      <w:r w:rsidR="00151E91">
        <w:rPr>
          <w:sz w:val="20"/>
        </w:rPr>
        <w:t xml:space="preserve"> </w:t>
      </w:r>
      <w:r w:rsidRPr="00FE0B51">
        <w:rPr>
          <w:sz w:val="20"/>
        </w:rPr>
        <w:t>must</w:t>
      </w:r>
      <w:r w:rsidR="00603F4C" w:rsidRPr="00FE0B51">
        <w:rPr>
          <w:sz w:val="20"/>
        </w:rPr>
        <w:t xml:space="preserve"> s</w:t>
      </w:r>
      <w:r w:rsidR="004A7E12" w:rsidRPr="00FE0B51">
        <w:rPr>
          <w:sz w:val="20"/>
        </w:rPr>
        <w:t xml:space="preserve">uccessfully complete a course of instruction that meets the </w:t>
      </w:r>
      <w:r w:rsidR="00F860D2" w:rsidRPr="00FE0B51">
        <w:rPr>
          <w:sz w:val="20"/>
        </w:rPr>
        <w:t>FMCSA</w:t>
      </w:r>
      <w:r w:rsidR="004A7E12" w:rsidRPr="00FE0B51">
        <w:rPr>
          <w:sz w:val="20"/>
        </w:rPr>
        <w:t xml:space="preserve"> </w:t>
      </w:r>
      <w:r w:rsidR="00EF41FA" w:rsidRPr="00FE0B51">
        <w:rPr>
          <w:sz w:val="20"/>
        </w:rPr>
        <w:t>C</w:t>
      </w:r>
      <w:r w:rsidR="004A7E12" w:rsidRPr="00FE0B51">
        <w:rPr>
          <w:sz w:val="20"/>
        </w:rPr>
        <w:t xml:space="preserve">urriculum </w:t>
      </w:r>
      <w:r w:rsidR="00EF41FA" w:rsidRPr="00FE0B51">
        <w:rPr>
          <w:sz w:val="20"/>
        </w:rPr>
        <w:t>S</w:t>
      </w:r>
      <w:r w:rsidR="004A7E12" w:rsidRPr="00FE0B51">
        <w:rPr>
          <w:sz w:val="20"/>
        </w:rPr>
        <w:t>tandards</w:t>
      </w:r>
      <w:r w:rsidR="00603F4C" w:rsidRPr="00FE0B51">
        <w:rPr>
          <w:sz w:val="20"/>
        </w:rPr>
        <w:t xml:space="preserve"> </w:t>
      </w:r>
      <w:r w:rsidR="00EF41FA" w:rsidRPr="00FE0B51">
        <w:rPr>
          <w:sz w:val="20"/>
        </w:rPr>
        <w:t xml:space="preserve">for CMV Drivers </w:t>
      </w:r>
      <w:r w:rsidR="00603F4C" w:rsidRPr="00FE0B51">
        <w:rPr>
          <w:sz w:val="20"/>
        </w:rPr>
        <w:t xml:space="preserve">including </w:t>
      </w:r>
      <w:r w:rsidR="004A7E12" w:rsidRPr="00FE0B51">
        <w:rPr>
          <w:sz w:val="20"/>
        </w:rPr>
        <w:t>appropriate subject matter tests</w:t>
      </w:r>
      <w:r w:rsidR="00603F4C" w:rsidRPr="00FE0B51">
        <w:rPr>
          <w:sz w:val="20"/>
        </w:rPr>
        <w:t xml:space="preserve"> and road </w:t>
      </w:r>
      <w:r w:rsidR="004A7E12" w:rsidRPr="00FE0B51">
        <w:rPr>
          <w:sz w:val="20"/>
        </w:rPr>
        <w:t xml:space="preserve">skill </w:t>
      </w:r>
      <w:r w:rsidR="00603F4C" w:rsidRPr="00FE0B51">
        <w:rPr>
          <w:sz w:val="20"/>
        </w:rPr>
        <w:t xml:space="preserve">tests before </w:t>
      </w:r>
      <w:r w:rsidR="006D5650" w:rsidRPr="00FE0B51">
        <w:rPr>
          <w:sz w:val="20"/>
        </w:rPr>
        <w:t>course completion</w:t>
      </w:r>
      <w:r w:rsidRPr="00FE0B51">
        <w:rPr>
          <w:sz w:val="20"/>
        </w:rPr>
        <w:t>.</w:t>
      </w:r>
      <w:r w:rsidR="009B1BB2" w:rsidRPr="00FE0B51">
        <w:rPr>
          <w:sz w:val="20"/>
        </w:rPr>
        <w:t xml:space="preserve">  </w:t>
      </w:r>
      <w:r w:rsidR="009B4FEC" w:rsidRPr="00FE0B51">
        <w:rPr>
          <w:i/>
          <w:sz w:val="20"/>
        </w:rPr>
        <w:t>[Accepted.]</w:t>
      </w:r>
    </w:p>
    <w:p w14:paraId="05BA0A19" w14:textId="77777777" w:rsidR="00603F4C" w:rsidRPr="00FE0B51" w:rsidRDefault="00603F4C">
      <w:pPr>
        <w:rPr>
          <w:sz w:val="20"/>
        </w:rPr>
      </w:pPr>
    </w:p>
    <w:p w14:paraId="2AE6717B" w14:textId="77777777" w:rsidR="00603F4C" w:rsidRPr="00FE0B51" w:rsidRDefault="00603F4C" w:rsidP="0037472B">
      <w:pPr>
        <w:jc w:val="center"/>
        <w:rPr>
          <w:del w:id="164" w:author="Richard Parker" w:date="2015-05-12T16:26:00Z"/>
          <w:sz w:val="20"/>
        </w:rPr>
      </w:pPr>
    </w:p>
    <w:p w14:paraId="7AE890A3" w14:textId="7147324C" w:rsidR="00603F4C" w:rsidRPr="005B73FF" w:rsidRDefault="001B3F16" w:rsidP="00CA3D7C">
      <w:pPr>
        <w:rPr>
          <w:ins w:id="165" w:author="Richard Parker" w:date="2015-05-12T16:26:00Z"/>
          <w:sz w:val="20"/>
        </w:rPr>
      </w:pPr>
      <w:ins w:id="166" w:author="Richard Parker" w:date="2015-05-12T16:26:00Z">
        <w:r>
          <w:rPr>
            <w:i/>
            <w:sz w:val="20"/>
          </w:rPr>
          <w:t>Suggested documentation:</w:t>
        </w:r>
        <w:r w:rsidR="003E52EC" w:rsidRPr="00D70F21">
          <w:rPr>
            <w:i/>
            <w:sz w:val="20"/>
          </w:rPr>
          <w:t xml:space="preserve"> </w:t>
        </w:r>
        <w:r w:rsidR="00EE7EEA">
          <w:rPr>
            <w:i/>
            <w:sz w:val="20"/>
          </w:rPr>
          <w:t xml:space="preserve">reliable evidence that trainees certified to take the CDL exam have actually received instruction covering the FMCSA curriculum, and received a passing grade on the training provider’s performance assessment.  </w:t>
        </w:r>
        <w:r w:rsidR="00C2359B">
          <w:rPr>
            <w:i/>
            <w:sz w:val="20"/>
          </w:rPr>
          <w:t xml:space="preserve">  </w:t>
        </w:r>
      </w:ins>
    </w:p>
    <w:p w14:paraId="4701C8A8" w14:textId="77777777" w:rsidR="002722B4" w:rsidRPr="00FE0B51" w:rsidRDefault="002722B4" w:rsidP="0037472B">
      <w:pPr>
        <w:jc w:val="center"/>
        <w:rPr>
          <w:sz w:val="20"/>
        </w:rPr>
      </w:pPr>
    </w:p>
    <w:p w14:paraId="2A7BB038" w14:textId="77777777" w:rsidR="002722B4" w:rsidRPr="00FE0B51" w:rsidRDefault="002722B4" w:rsidP="0037472B">
      <w:pPr>
        <w:jc w:val="center"/>
        <w:rPr>
          <w:sz w:val="20"/>
        </w:rPr>
      </w:pPr>
    </w:p>
    <w:p w14:paraId="6624305B" w14:textId="77777777" w:rsidR="002722B4" w:rsidRPr="00FE0B51" w:rsidRDefault="002722B4" w:rsidP="00BC027A">
      <w:pPr>
        <w:rPr>
          <w:sz w:val="20"/>
        </w:rPr>
      </w:pPr>
      <w:r w:rsidRPr="00FE0B51">
        <w:rPr>
          <w:sz w:val="20"/>
        </w:rPr>
        <w:t>*   Training Provider refers to a training organization</w:t>
      </w:r>
    </w:p>
    <w:p w14:paraId="155FEF00" w14:textId="77777777" w:rsidR="002722B4" w:rsidRDefault="002722B4" w:rsidP="00BC027A">
      <w:pPr>
        <w:rPr>
          <w:sz w:val="20"/>
        </w:rPr>
      </w:pPr>
      <w:r w:rsidRPr="00FE0B51">
        <w:rPr>
          <w:sz w:val="20"/>
        </w:rPr>
        <w:t>** Trainer refers to an individual</w:t>
      </w:r>
    </w:p>
    <w:sectPr w:rsidR="002722B4" w:rsidSect="00CF79F3">
      <w:headerReference w:type="default" r:id="rId11"/>
      <w:footerReference w:type="default" r:id="rId12"/>
      <w:pgSz w:w="12240" w:h="15840"/>
      <w:pgMar w:top="1440" w:right="1440" w:bottom="1440" w:left="1440" w:header="360" w:footer="515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Winfield Keller" w:date="2015-05-15T14:33:00Z" w:initials="WK">
    <w:p w14:paraId="66C3938C" w14:textId="4FF09319" w:rsidR="00020EF2" w:rsidRDefault="00020EF2">
      <w:pPr>
        <w:pStyle w:val="CommentText"/>
      </w:pPr>
      <w:r>
        <w:rPr>
          <w:rStyle w:val="CommentReference"/>
        </w:rPr>
        <w:annotationRef/>
      </w:r>
      <w:r>
        <w:t>Differentiate between Theory and Road</w:t>
      </w:r>
      <w:r w:rsidR="000308EA">
        <w:t xml:space="preserve"> throughout document.</w:t>
      </w:r>
    </w:p>
  </w:comment>
  <w:comment w:id="19" w:author="Winfield Keller" w:date="2015-05-15T14:34:00Z" w:initials="WK">
    <w:p w14:paraId="05C7E26F" w14:textId="1360BE3F" w:rsidR="000308EA" w:rsidRDefault="000308EA">
      <w:pPr>
        <w:pStyle w:val="CommentText"/>
      </w:pPr>
      <w:ins w:id="21" w:author="Winfield Keller" w:date="2015-05-15T14:34:00Z">
        <w:r>
          <w:rPr>
            <w:rStyle w:val="CommentReference"/>
          </w:rPr>
          <w:annotationRef/>
        </w:r>
      </w:ins>
      <w:r>
        <w:t xml:space="preserve">Is this correct </w:t>
      </w:r>
      <w:r>
        <w:t>citation?</w:t>
      </w:r>
      <w:bookmarkStart w:id="22" w:name="_GoBack"/>
      <w:bookmarkEnd w:id="22"/>
    </w:p>
  </w:comment>
  <w:comment w:id="98" w:author="Winfield Keller" w:date="2015-05-15T10:27:00Z" w:initials="WK">
    <w:p w14:paraId="38DF651D" w14:textId="0E4B7FEF" w:rsidR="00020EF2" w:rsidRDefault="00020EF2">
      <w:pPr>
        <w:pStyle w:val="CommentText"/>
      </w:pPr>
      <w:r>
        <w:rPr>
          <w:rStyle w:val="CommentReference"/>
        </w:rPr>
        <w:annotationRef/>
      </w:r>
      <w:r>
        <w:t xml:space="preserve">Indicate which items are “must haves" and which are suggested. Update throughout document. 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CED47" w14:textId="77777777" w:rsidR="00020EF2" w:rsidRDefault="00020EF2" w:rsidP="00603F4C">
      <w:r>
        <w:separator/>
      </w:r>
    </w:p>
  </w:endnote>
  <w:endnote w:type="continuationSeparator" w:id="0">
    <w:p w14:paraId="00E4E757" w14:textId="77777777" w:rsidR="00020EF2" w:rsidRDefault="00020EF2" w:rsidP="00603F4C">
      <w:r>
        <w:continuationSeparator/>
      </w:r>
    </w:p>
  </w:endnote>
  <w:endnote w:type="continuationNotice" w:id="1">
    <w:p w14:paraId="50770268" w14:textId="77777777" w:rsidR="00020EF2" w:rsidRDefault="00020E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38933" w14:textId="77777777" w:rsidR="00020EF2" w:rsidRDefault="00020EF2">
    <w:pPr>
      <w:pStyle w:val="Footer"/>
    </w:pPr>
  </w:p>
  <w:p w14:paraId="7563356D" w14:textId="77777777" w:rsidR="00020EF2" w:rsidRPr="00CB455E" w:rsidRDefault="00020EF2" w:rsidP="00CB455E">
    <w:pPr>
      <w:pStyle w:val="Footer"/>
      <w:ind w:left="72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7F821" w14:textId="77777777" w:rsidR="00020EF2" w:rsidRDefault="00020EF2" w:rsidP="00603F4C">
      <w:r>
        <w:separator/>
      </w:r>
    </w:p>
  </w:footnote>
  <w:footnote w:type="continuationSeparator" w:id="0">
    <w:p w14:paraId="5EDB098C" w14:textId="77777777" w:rsidR="00020EF2" w:rsidRDefault="00020EF2" w:rsidP="00603F4C">
      <w:r>
        <w:continuationSeparator/>
      </w:r>
    </w:p>
  </w:footnote>
  <w:footnote w:type="continuationNotice" w:id="1">
    <w:p w14:paraId="65B3553A" w14:textId="77777777" w:rsidR="00020EF2" w:rsidRDefault="00020EF2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6A76B" w14:textId="77777777" w:rsidR="00020EF2" w:rsidRPr="00E638F2" w:rsidRDefault="00020EF2">
    <w:pPr>
      <w:pStyle w:val="Header"/>
      <w:rPr>
        <w:b/>
        <w:sz w:val="36"/>
        <w:rPrChange w:id="167" w:author="Richard Parker" w:date="2015-05-12T16:26:00Z">
          <w:rPr/>
        </w:rPrChange>
      </w:rPr>
    </w:pPr>
    <w:r w:rsidRPr="00E638F2">
      <w:rPr>
        <w:b/>
        <w:sz w:val="36"/>
        <w:rPrChange w:id="168" w:author="Richard Parker" w:date="2015-05-12T16:26:00Z">
          <w:rPr/>
        </w:rPrChange>
      </w:rPr>
      <w:t>DRAFT</w:t>
    </w:r>
  </w:p>
  <w:p w14:paraId="6921A5E9" w14:textId="77777777" w:rsidR="00020EF2" w:rsidRPr="00E638F2" w:rsidRDefault="00020EF2">
    <w:pPr>
      <w:pStyle w:val="Header"/>
      <w:rPr>
        <w:b/>
        <w:sz w:val="36"/>
        <w:rPrChange w:id="169" w:author="Richard Parker" w:date="2015-05-12T16:26:00Z">
          <w:rPr/>
        </w:rPrChange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1A8A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12033C"/>
    <w:multiLevelType w:val="hybridMultilevel"/>
    <w:tmpl w:val="03F8C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13C51"/>
    <w:multiLevelType w:val="hybridMultilevel"/>
    <w:tmpl w:val="80AE3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A2F4A"/>
    <w:multiLevelType w:val="hybridMultilevel"/>
    <w:tmpl w:val="14E2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5574B"/>
    <w:multiLevelType w:val="hybridMultilevel"/>
    <w:tmpl w:val="3820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720D4"/>
    <w:multiLevelType w:val="hybridMultilevel"/>
    <w:tmpl w:val="4A60C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C5E93"/>
    <w:multiLevelType w:val="hybridMultilevel"/>
    <w:tmpl w:val="E744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E0057F"/>
    <w:multiLevelType w:val="hybridMultilevel"/>
    <w:tmpl w:val="F4E6B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E83B54"/>
    <w:multiLevelType w:val="hybridMultilevel"/>
    <w:tmpl w:val="6ACED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0916DF"/>
    <w:multiLevelType w:val="hybridMultilevel"/>
    <w:tmpl w:val="17A80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6F42D6"/>
    <w:multiLevelType w:val="hybridMultilevel"/>
    <w:tmpl w:val="B05078DA"/>
    <w:lvl w:ilvl="0" w:tplc="159ECEC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1"/>
  </w:num>
  <w:num w:numId="10">
    <w:abstractNumId w:val="5"/>
  </w:num>
  <w:num w:numId="1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trackRevision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D7"/>
    <w:rsid w:val="000165EB"/>
    <w:rsid w:val="00016961"/>
    <w:rsid w:val="00020EF2"/>
    <w:rsid w:val="000308EA"/>
    <w:rsid w:val="00035F8D"/>
    <w:rsid w:val="00062C65"/>
    <w:rsid w:val="0007272B"/>
    <w:rsid w:val="0007718D"/>
    <w:rsid w:val="0008219F"/>
    <w:rsid w:val="00094D27"/>
    <w:rsid w:val="000A06A1"/>
    <w:rsid w:val="000A4446"/>
    <w:rsid w:val="000B0FD3"/>
    <w:rsid w:val="000B2B77"/>
    <w:rsid w:val="000C35D1"/>
    <w:rsid w:val="000D3299"/>
    <w:rsid w:val="000E0D6B"/>
    <w:rsid w:val="000E1349"/>
    <w:rsid w:val="000F48EF"/>
    <w:rsid w:val="0011438B"/>
    <w:rsid w:val="00122770"/>
    <w:rsid w:val="001233C8"/>
    <w:rsid w:val="00126DC5"/>
    <w:rsid w:val="00130E7F"/>
    <w:rsid w:val="00142AEA"/>
    <w:rsid w:val="001474DE"/>
    <w:rsid w:val="00151E91"/>
    <w:rsid w:val="00166571"/>
    <w:rsid w:val="001741C2"/>
    <w:rsid w:val="00175031"/>
    <w:rsid w:val="00181ADA"/>
    <w:rsid w:val="00184432"/>
    <w:rsid w:val="00190E00"/>
    <w:rsid w:val="001951FE"/>
    <w:rsid w:val="0019772F"/>
    <w:rsid w:val="001A128C"/>
    <w:rsid w:val="001A2263"/>
    <w:rsid w:val="001A2A99"/>
    <w:rsid w:val="001A3B12"/>
    <w:rsid w:val="001B3F16"/>
    <w:rsid w:val="001B476A"/>
    <w:rsid w:val="001D0095"/>
    <w:rsid w:val="001D234A"/>
    <w:rsid w:val="001F1A91"/>
    <w:rsid w:val="001F406F"/>
    <w:rsid w:val="001F57A2"/>
    <w:rsid w:val="00200278"/>
    <w:rsid w:val="00215F91"/>
    <w:rsid w:val="00221527"/>
    <w:rsid w:val="0023122B"/>
    <w:rsid w:val="00235802"/>
    <w:rsid w:val="002436EF"/>
    <w:rsid w:val="00247F5C"/>
    <w:rsid w:val="002509A1"/>
    <w:rsid w:val="00254338"/>
    <w:rsid w:val="00266A5A"/>
    <w:rsid w:val="00267392"/>
    <w:rsid w:val="002722B4"/>
    <w:rsid w:val="0028415D"/>
    <w:rsid w:val="0029102E"/>
    <w:rsid w:val="0029695F"/>
    <w:rsid w:val="0029749B"/>
    <w:rsid w:val="002A2493"/>
    <w:rsid w:val="002C190E"/>
    <w:rsid w:val="002C65B1"/>
    <w:rsid w:val="002D1FAF"/>
    <w:rsid w:val="002D3D55"/>
    <w:rsid w:val="002F7D10"/>
    <w:rsid w:val="00304421"/>
    <w:rsid w:val="00313F7E"/>
    <w:rsid w:val="003144DB"/>
    <w:rsid w:val="00317E37"/>
    <w:rsid w:val="00346E7A"/>
    <w:rsid w:val="00347520"/>
    <w:rsid w:val="00347963"/>
    <w:rsid w:val="00351AD4"/>
    <w:rsid w:val="003646E9"/>
    <w:rsid w:val="00370887"/>
    <w:rsid w:val="0037472B"/>
    <w:rsid w:val="00393039"/>
    <w:rsid w:val="003937FB"/>
    <w:rsid w:val="003C61F3"/>
    <w:rsid w:val="003C7C6B"/>
    <w:rsid w:val="003E0FB6"/>
    <w:rsid w:val="003E52EC"/>
    <w:rsid w:val="003F4220"/>
    <w:rsid w:val="0042694F"/>
    <w:rsid w:val="004347C8"/>
    <w:rsid w:val="004450BC"/>
    <w:rsid w:val="00447875"/>
    <w:rsid w:val="00455CDD"/>
    <w:rsid w:val="00461BB7"/>
    <w:rsid w:val="00470A26"/>
    <w:rsid w:val="00477C7C"/>
    <w:rsid w:val="00486CBA"/>
    <w:rsid w:val="0049288A"/>
    <w:rsid w:val="00496AC7"/>
    <w:rsid w:val="004A0906"/>
    <w:rsid w:val="004A7B1A"/>
    <w:rsid w:val="004A7E12"/>
    <w:rsid w:val="004B1E25"/>
    <w:rsid w:val="004C3F24"/>
    <w:rsid w:val="004C4127"/>
    <w:rsid w:val="004C643A"/>
    <w:rsid w:val="004D1657"/>
    <w:rsid w:val="004D4ABC"/>
    <w:rsid w:val="004F0ECE"/>
    <w:rsid w:val="004F6D12"/>
    <w:rsid w:val="004F7C9D"/>
    <w:rsid w:val="005158E7"/>
    <w:rsid w:val="00523D93"/>
    <w:rsid w:val="00524E1C"/>
    <w:rsid w:val="00535345"/>
    <w:rsid w:val="005423BC"/>
    <w:rsid w:val="0055022D"/>
    <w:rsid w:val="005529DA"/>
    <w:rsid w:val="00564840"/>
    <w:rsid w:val="0056704B"/>
    <w:rsid w:val="00582941"/>
    <w:rsid w:val="00587A24"/>
    <w:rsid w:val="00590F68"/>
    <w:rsid w:val="005A4ACE"/>
    <w:rsid w:val="005B1E92"/>
    <w:rsid w:val="005B231B"/>
    <w:rsid w:val="005B605B"/>
    <w:rsid w:val="005B73FF"/>
    <w:rsid w:val="005C233D"/>
    <w:rsid w:val="005C7F5D"/>
    <w:rsid w:val="005E4A03"/>
    <w:rsid w:val="005F1328"/>
    <w:rsid w:val="005F1A53"/>
    <w:rsid w:val="005F2596"/>
    <w:rsid w:val="00603F4C"/>
    <w:rsid w:val="00610D68"/>
    <w:rsid w:val="00623C1E"/>
    <w:rsid w:val="00625894"/>
    <w:rsid w:val="0062615E"/>
    <w:rsid w:val="00626D5D"/>
    <w:rsid w:val="00647CBB"/>
    <w:rsid w:val="00664521"/>
    <w:rsid w:val="0066770B"/>
    <w:rsid w:val="00675E94"/>
    <w:rsid w:val="0067654F"/>
    <w:rsid w:val="006913E6"/>
    <w:rsid w:val="006B10D7"/>
    <w:rsid w:val="006B69F9"/>
    <w:rsid w:val="006C3544"/>
    <w:rsid w:val="006D5650"/>
    <w:rsid w:val="006D681E"/>
    <w:rsid w:val="007051D9"/>
    <w:rsid w:val="0071206F"/>
    <w:rsid w:val="007136A9"/>
    <w:rsid w:val="007170AF"/>
    <w:rsid w:val="00731566"/>
    <w:rsid w:val="00733B7E"/>
    <w:rsid w:val="007437C6"/>
    <w:rsid w:val="007531C8"/>
    <w:rsid w:val="00766EC7"/>
    <w:rsid w:val="0077153D"/>
    <w:rsid w:val="00775CEF"/>
    <w:rsid w:val="00777F56"/>
    <w:rsid w:val="0078115F"/>
    <w:rsid w:val="0078540A"/>
    <w:rsid w:val="00790239"/>
    <w:rsid w:val="007B3F78"/>
    <w:rsid w:val="007B7099"/>
    <w:rsid w:val="007C0219"/>
    <w:rsid w:val="007C1824"/>
    <w:rsid w:val="007D47CC"/>
    <w:rsid w:val="007E1990"/>
    <w:rsid w:val="007E6168"/>
    <w:rsid w:val="00805780"/>
    <w:rsid w:val="00825E28"/>
    <w:rsid w:val="00831AEA"/>
    <w:rsid w:val="00835771"/>
    <w:rsid w:val="008357F3"/>
    <w:rsid w:val="0086233C"/>
    <w:rsid w:val="008717AE"/>
    <w:rsid w:val="00873946"/>
    <w:rsid w:val="008765F8"/>
    <w:rsid w:val="008812C0"/>
    <w:rsid w:val="008A5168"/>
    <w:rsid w:val="008A630F"/>
    <w:rsid w:val="008B0683"/>
    <w:rsid w:val="008B7E6E"/>
    <w:rsid w:val="008C1E0A"/>
    <w:rsid w:val="008C4361"/>
    <w:rsid w:val="008C53A2"/>
    <w:rsid w:val="008D1D23"/>
    <w:rsid w:val="0091100A"/>
    <w:rsid w:val="00926399"/>
    <w:rsid w:val="00952672"/>
    <w:rsid w:val="0095600A"/>
    <w:rsid w:val="0097213E"/>
    <w:rsid w:val="00980517"/>
    <w:rsid w:val="00982D00"/>
    <w:rsid w:val="009B1BB2"/>
    <w:rsid w:val="009B2961"/>
    <w:rsid w:val="009B4FEC"/>
    <w:rsid w:val="009B6FFE"/>
    <w:rsid w:val="009C0E7E"/>
    <w:rsid w:val="009C2DE7"/>
    <w:rsid w:val="009D392D"/>
    <w:rsid w:val="009D6E03"/>
    <w:rsid w:val="00A01478"/>
    <w:rsid w:val="00A36991"/>
    <w:rsid w:val="00A464CA"/>
    <w:rsid w:val="00A60601"/>
    <w:rsid w:val="00A71D5E"/>
    <w:rsid w:val="00A72520"/>
    <w:rsid w:val="00A72B7D"/>
    <w:rsid w:val="00A8520E"/>
    <w:rsid w:val="00A93BE7"/>
    <w:rsid w:val="00AA68B2"/>
    <w:rsid w:val="00AE2EA3"/>
    <w:rsid w:val="00AE631A"/>
    <w:rsid w:val="00AF6DB0"/>
    <w:rsid w:val="00B05D50"/>
    <w:rsid w:val="00B11ED5"/>
    <w:rsid w:val="00B204F4"/>
    <w:rsid w:val="00B45AA9"/>
    <w:rsid w:val="00B47977"/>
    <w:rsid w:val="00B50E7F"/>
    <w:rsid w:val="00B7781C"/>
    <w:rsid w:val="00B80101"/>
    <w:rsid w:val="00B84C56"/>
    <w:rsid w:val="00BB002B"/>
    <w:rsid w:val="00BB24EA"/>
    <w:rsid w:val="00BB256B"/>
    <w:rsid w:val="00BC027A"/>
    <w:rsid w:val="00BC2641"/>
    <w:rsid w:val="00BD4EF0"/>
    <w:rsid w:val="00BD4FD7"/>
    <w:rsid w:val="00BE408C"/>
    <w:rsid w:val="00BE6155"/>
    <w:rsid w:val="00C00851"/>
    <w:rsid w:val="00C01E87"/>
    <w:rsid w:val="00C10300"/>
    <w:rsid w:val="00C147D0"/>
    <w:rsid w:val="00C14D4F"/>
    <w:rsid w:val="00C228D0"/>
    <w:rsid w:val="00C2359B"/>
    <w:rsid w:val="00C2368C"/>
    <w:rsid w:val="00C36C8B"/>
    <w:rsid w:val="00C460B9"/>
    <w:rsid w:val="00C550EF"/>
    <w:rsid w:val="00C67911"/>
    <w:rsid w:val="00C67C8D"/>
    <w:rsid w:val="00C8274D"/>
    <w:rsid w:val="00C8690B"/>
    <w:rsid w:val="00C91B69"/>
    <w:rsid w:val="00CA3D7C"/>
    <w:rsid w:val="00CB455E"/>
    <w:rsid w:val="00CE0805"/>
    <w:rsid w:val="00CF57E2"/>
    <w:rsid w:val="00CF79F3"/>
    <w:rsid w:val="00D03B20"/>
    <w:rsid w:val="00D04C75"/>
    <w:rsid w:val="00D54BDB"/>
    <w:rsid w:val="00D701C6"/>
    <w:rsid w:val="00D7497A"/>
    <w:rsid w:val="00D76039"/>
    <w:rsid w:val="00D95B8B"/>
    <w:rsid w:val="00D97FF2"/>
    <w:rsid w:val="00DB38CB"/>
    <w:rsid w:val="00DC7247"/>
    <w:rsid w:val="00DD3E95"/>
    <w:rsid w:val="00DE153F"/>
    <w:rsid w:val="00DE768F"/>
    <w:rsid w:val="00DF7A7C"/>
    <w:rsid w:val="00E03A89"/>
    <w:rsid w:val="00E16FFB"/>
    <w:rsid w:val="00E17E90"/>
    <w:rsid w:val="00E308A1"/>
    <w:rsid w:val="00E34937"/>
    <w:rsid w:val="00E47B8E"/>
    <w:rsid w:val="00E55847"/>
    <w:rsid w:val="00E55DEA"/>
    <w:rsid w:val="00E638F2"/>
    <w:rsid w:val="00E701A1"/>
    <w:rsid w:val="00E701DD"/>
    <w:rsid w:val="00E961CA"/>
    <w:rsid w:val="00EB3C35"/>
    <w:rsid w:val="00EC68DA"/>
    <w:rsid w:val="00EE7A3F"/>
    <w:rsid w:val="00EE7EEA"/>
    <w:rsid w:val="00EF41FA"/>
    <w:rsid w:val="00F332F0"/>
    <w:rsid w:val="00F42310"/>
    <w:rsid w:val="00F42675"/>
    <w:rsid w:val="00F5471F"/>
    <w:rsid w:val="00F547F1"/>
    <w:rsid w:val="00F55E3B"/>
    <w:rsid w:val="00F63691"/>
    <w:rsid w:val="00F73791"/>
    <w:rsid w:val="00F860D2"/>
    <w:rsid w:val="00FA302B"/>
    <w:rsid w:val="00FB7E1D"/>
    <w:rsid w:val="00FD17E8"/>
    <w:rsid w:val="00FD24CF"/>
    <w:rsid w:val="00FD5BF9"/>
    <w:rsid w:val="00FE0B51"/>
    <w:rsid w:val="00FE77A3"/>
    <w:rsid w:val="00FF0AF7"/>
    <w:rsid w:val="00FF6642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05F8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16"/>
    </w:r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3F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03F4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03F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03F4C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7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72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82941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ListParagraph">
    <w:name w:val="List Paragraph"/>
    <w:basedOn w:val="Normal"/>
    <w:uiPriority w:val="34"/>
    <w:qFormat/>
    <w:rsid w:val="002722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67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7A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7A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7AF"/>
    <w:rPr>
      <w:b/>
      <w:bCs/>
    </w:rPr>
  </w:style>
  <w:style w:type="paragraph" w:styleId="Revision">
    <w:name w:val="Revision"/>
    <w:hidden/>
    <w:uiPriority w:val="99"/>
    <w:semiHidden/>
    <w:rsid w:val="00AA68B2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16"/>
    </w:r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3F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03F4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03F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03F4C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7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72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82941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ListParagraph">
    <w:name w:val="List Paragraph"/>
    <w:basedOn w:val="Normal"/>
    <w:uiPriority w:val="34"/>
    <w:qFormat/>
    <w:rsid w:val="002722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67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7A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7A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7AF"/>
    <w:rPr>
      <w:b/>
      <w:bCs/>
    </w:rPr>
  </w:style>
  <w:style w:type="paragraph" w:styleId="Revision">
    <w:name w:val="Revision"/>
    <w:hidden/>
    <w:uiPriority w:val="99"/>
    <w:semiHidden/>
    <w:rsid w:val="00AA68B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comments" Target="comments.xml"/><Relationship Id="rId10" Type="http://schemas.openxmlformats.org/officeDocument/2006/relationships/hyperlink" Target="http://www.fmcsa.dot.gov/regulations/title49/part/39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ey\AppData\Local\Microsoft\Windows\Temporary%20Internet%20Files\Content.IE5\INPMIURH\Checklist%20for%20Quality%20Cours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CB6D0-1BCC-9743-A27E-59C1A174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\Users\Money\AppData\Local\Microsoft\Windows\Temporary Internet Files\Content.IE5\INPMIURH\Checklist for Quality Courses.dot</Template>
  <TotalTime>37</TotalTime>
  <Pages>3</Pages>
  <Words>1494</Words>
  <Characters>8520</Characters>
  <Application>Microsoft Macintosh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Quality Programs for CIT</vt:lpstr>
    </vt:vector>
  </TitlesOfParts>
  <Company>TRUCKLOAD CARRIERS ASSOCIATION</Company>
  <LinksUpToDate>false</LinksUpToDate>
  <CharactersWithSpaces>9995</CharactersWithSpaces>
  <SharedDoc>false</SharedDoc>
  <HLinks>
    <vt:vector size="24" baseType="variant">
      <vt:variant>
        <vt:i4>5439553</vt:i4>
      </vt:variant>
      <vt:variant>
        <vt:i4>9</vt:i4>
      </vt:variant>
      <vt:variant>
        <vt:i4>0</vt:i4>
      </vt:variant>
      <vt:variant>
        <vt:i4>5</vt:i4>
      </vt:variant>
      <vt:variant>
        <vt:lpwstr>http://www.ptdi.org/standards</vt:lpwstr>
      </vt:variant>
      <vt:variant>
        <vt:lpwstr/>
      </vt:variant>
      <vt:variant>
        <vt:i4>5439553</vt:i4>
      </vt:variant>
      <vt:variant>
        <vt:i4>6</vt:i4>
      </vt:variant>
      <vt:variant>
        <vt:i4>0</vt:i4>
      </vt:variant>
      <vt:variant>
        <vt:i4>5</vt:i4>
      </vt:variant>
      <vt:variant>
        <vt:lpwstr>http://www.ptdi.org/standards</vt:lpwstr>
      </vt:variant>
      <vt:variant>
        <vt:lpwstr/>
      </vt:variant>
      <vt:variant>
        <vt:i4>4980805</vt:i4>
      </vt:variant>
      <vt:variant>
        <vt:i4>3</vt:i4>
      </vt:variant>
      <vt:variant>
        <vt:i4>0</vt:i4>
      </vt:variant>
      <vt:variant>
        <vt:i4>5</vt:i4>
      </vt:variant>
      <vt:variant>
        <vt:lpwstr>http://www.ptdi.org/</vt:lpwstr>
      </vt:variant>
      <vt:variant>
        <vt:lpwstr/>
      </vt:variant>
      <vt:variant>
        <vt:i4>7733337</vt:i4>
      </vt:variant>
      <vt:variant>
        <vt:i4>0</vt:i4>
      </vt:variant>
      <vt:variant>
        <vt:i4>0</vt:i4>
      </vt:variant>
      <vt:variant>
        <vt:i4>5</vt:i4>
      </vt:variant>
      <vt:variant>
        <vt:lpwstr>mailto:ptdi@truckload.org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Quality Programs for CIT</dc:title>
  <dc:creator>Money</dc:creator>
  <cp:lastModifiedBy>Winfield Keller</cp:lastModifiedBy>
  <cp:revision>9</cp:revision>
  <cp:lastPrinted>2015-05-12T16:20:00Z</cp:lastPrinted>
  <dcterms:created xsi:type="dcterms:W3CDTF">2015-05-15T14:09:00Z</dcterms:created>
  <dcterms:modified xsi:type="dcterms:W3CDTF">2015-05-15T18:34:00Z</dcterms:modified>
</cp:coreProperties>
</file>