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40" w:rsidRPr="00237D40" w:rsidRDefault="0064213D" w:rsidP="00237D40">
      <w:pPr>
        <w:ind w:left="2160" w:firstLine="720"/>
        <w:rPr>
          <w:b/>
          <w:sz w:val="44"/>
          <w:szCs w:val="44"/>
          <w:u w:val="single"/>
        </w:rPr>
      </w:pPr>
      <w:r w:rsidRPr="00237D40">
        <w:rPr>
          <w:b/>
          <w:sz w:val="44"/>
          <w:szCs w:val="44"/>
          <w:u w:val="single"/>
        </w:rPr>
        <w:t>P</w:t>
      </w:r>
      <w:r w:rsidR="00237D40" w:rsidRPr="00237D40">
        <w:rPr>
          <w:b/>
          <w:sz w:val="44"/>
          <w:szCs w:val="44"/>
          <w:u w:val="single"/>
        </w:rPr>
        <w:t xml:space="preserve">ROPOSED </w:t>
      </w:r>
      <w:r w:rsidRPr="00237D40">
        <w:rPr>
          <w:b/>
          <w:sz w:val="44"/>
          <w:szCs w:val="44"/>
          <w:u w:val="single"/>
        </w:rPr>
        <w:t>C</w:t>
      </w:r>
      <w:r w:rsidR="00237D40" w:rsidRPr="00237D40">
        <w:rPr>
          <w:b/>
          <w:sz w:val="44"/>
          <w:szCs w:val="44"/>
          <w:u w:val="single"/>
        </w:rPr>
        <w:t xml:space="preserve">ORE </w:t>
      </w:r>
      <w:r w:rsidRPr="00237D40">
        <w:rPr>
          <w:b/>
          <w:sz w:val="44"/>
          <w:szCs w:val="44"/>
          <w:u w:val="single"/>
        </w:rPr>
        <w:t>C</w:t>
      </w:r>
      <w:r w:rsidR="00237D40" w:rsidRPr="00237D40">
        <w:rPr>
          <w:b/>
          <w:sz w:val="44"/>
          <w:szCs w:val="44"/>
          <w:u w:val="single"/>
        </w:rPr>
        <w:t xml:space="preserve">URRICULUM </w:t>
      </w:r>
    </w:p>
    <w:p w:rsidR="0064213D" w:rsidRPr="00287B87" w:rsidRDefault="0064213D" w:rsidP="00237D40">
      <w:pPr>
        <w:rPr>
          <w:b/>
          <w:sz w:val="36"/>
          <w:szCs w:val="36"/>
          <w:u w:val="single"/>
        </w:rPr>
      </w:pPr>
      <w:r w:rsidRPr="00287B87">
        <w:rPr>
          <w:b/>
          <w:sz w:val="36"/>
          <w:szCs w:val="36"/>
          <w:u w:val="single"/>
        </w:rPr>
        <w:t>THEORY</w:t>
      </w:r>
    </w:p>
    <w:p w:rsidR="00F70CF4" w:rsidRPr="00287B87" w:rsidRDefault="0016167A" w:rsidP="0016167A">
      <w:pPr>
        <w:spacing w:after="0"/>
        <w:rPr>
          <w:b/>
          <w:sz w:val="28"/>
          <w:szCs w:val="28"/>
          <w:u w:val="single"/>
        </w:rPr>
      </w:pPr>
      <w:r>
        <w:rPr>
          <w:sz w:val="28"/>
          <w:szCs w:val="28"/>
        </w:rPr>
        <w:tab/>
      </w:r>
      <w:r w:rsidRPr="00287B87">
        <w:rPr>
          <w:b/>
          <w:sz w:val="28"/>
          <w:szCs w:val="28"/>
          <w:u w:val="single"/>
        </w:rPr>
        <w:t>BASIC OPERATION</w:t>
      </w:r>
    </w:p>
    <w:p w:rsidR="00D849AA" w:rsidRDefault="00D849AA" w:rsidP="00D849AA">
      <w:pPr>
        <w:spacing w:line="240" w:lineRule="auto"/>
        <w:ind w:left="720"/>
      </w:pPr>
      <w:r w:rsidRPr="00DD1B94">
        <w:t xml:space="preserve">The units in this section must cover the interaction between the </w:t>
      </w:r>
      <w:del w:id="0" w:author="USDOT_User" w:date="2015-04-20T09:51:00Z">
        <w:r w:rsidRPr="00DD1B94" w:rsidDel="00AA11EF">
          <w:delText>driver</w:delText>
        </w:r>
      </w:del>
      <w:ins w:id="1" w:author="USDOT_User" w:date="2015-04-20T09:51:00Z">
        <w:r w:rsidR="00AA11EF">
          <w:t>trainee</w:t>
        </w:r>
      </w:ins>
      <w:r w:rsidRPr="00DD1B94">
        <w:t xml:space="preserve"> and the</w:t>
      </w:r>
      <w:r>
        <w:t xml:space="preserve"> commercial motor vehicle (CMV). The </w:t>
      </w:r>
      <w:del w:id="2" w:author="USDOT_User" w:date="2015-04-20T09:51:00Z">
        <w:r w:rsidDel="00AA11EF">
          <w:delText>student</w:delText>
        </w:r>
      </w:del>
      <w:ins w:id="3" w:author="USDOT_User" w:date="2015-04-20T09:51:00Z">
        <w:r w:rsidR="00AA11EF">
          <w:t>trainee</w:t>
        </w:r>
      </w:ins>
      <w:r>
        <w:t xml:space="preserve"> will receive instruction in the Federal Motor Carrier Safety Reg</w:t>
      </w:r>
      <w:bookmarkStart w:id="4" w:name="_GoBack"/>
      <w:bookmarkEnd w:id="4"/>
      <w:r>
        <w:t xml:space="preserve">ulations (FMCSRs) and will be introduced to the basic CMV instruments and controls.  The units in this section must also teach entry-level CDL </w:t>
      </w:r>
      <w:del w:id="5" w:author="USDOT_User" w:date="2015-04-20T09:52:00Z">
        <w:r w:rsidRPr="00DD1B94" w:rsidDel="00AA11EF">
          <w:delText>driver-</w:delText>
        </w:r>
      </w:del>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tractor-trailers. </w:t>
      </w:r>
      <w:r w:rsidRPr="00DD1B94">
        <w:t xml:space="preserve">During the </w:t>
      </w:r>
      <w:r>
        <w:t>off-street driving</w:t>
      </w:r>
      <w:r w:rsidRPr="00DD1B94">
        <w:t xml:space="preserve"> exercises required by this section, </w:t>
      </w:r>
      <w:r>
        <w:t xml:space="preserve">entry-level CDL </w:t>
      </w:r>
      <w:del w:id="6" w:author="USDOT_User" w:date="2015-04-20T09:52:00Z">
        <w:r w:rsidRPr="00DD1B94" w:rsidDel="00AA11EF">
          <w:delText>driver-</w:delText>
        </w:r>
      </w:del>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 xml:space="preserve">CMV. Then, </w:t>
      </w:r>
      <w:del w:id="7" w:author="USDOT_User" w:date="2015-04-20T09:52:00Z">
        <w:r w:rsidDel="00AA11EF">
          <w:delText>s</w:delText>
        </w:r>
        <w:r w:rsidRPr="00DD1B94" w:rsidDel="00AA11EF">
          <w:delText>tudents</w:delText>
        </w:r>
      </w:del>
      <w:ins w:id="8" w:author="USDOT_User" w:date="2015-04-20T09:52:00Z">
        <w:r w:rsidR="00AA11EF">
          <w:t>trainees</w:t>
        </w:r>
      </w:ins>
      <w:r w:rsidRPr="00DD1B94">
        <w:t xml:space="preserve"> must</w:t>
      </w:r>
      <w:r>
        <w:t xml:space="preserve"> </w:t>
      </w:r>
      <w:r w:rsidRPr="00DD1B94">
        <w:t xml:space="preserve">be able to perform the skills in each unit to a level of proficiency required to permit safe transition to </w:t>
      </w:r>
      <w:r>
        <w:t>on</w:t>
      </w:r>
      <w:r>
        <w:noBreakHyphen/>
        <w:t>street driving</w:t>
      </w:r>
      <w:r w:rsidRPr="00DD1B94">
        <w:t>.</w:t>
      </w:r>
    </w:p>
    <w:p w:rsidR="0016167A" w:rsidRPr="00447FE2" w:rsidRDefault="00A678E0" w:rsidP="0016167A">
      <w:pPr>
        <w:spacing w:after="0"/>
        <w:rPr>
          <w:sz w:val="28"/>
          <w:szCs w:val="28"/>
          <w:u w:val="single"/>
        </w:rPr>
      </w:pPr>
      <w:r>
        <w:rPr>
          <w:sz w:val="28"/>
          <w:szCs w:val="28"/>
        </w:rPr>
        <w:tab/>
      </w:r>
      <w:r w:rsidR="0016167A" w:rsidRPr="00447FE2">
        <w:rPr>
          <w:sz w:val="28"/>
          <w:szCs w:val="28"/>
          <w:u w:val="single"/>
        </w:rPr>
        <w:t>Orientation</w:t>
      </w:r>
    </w:p>
    <w:p w:rsidR="00A678E0" w:rsidRDefault="00A678E0" w:rsidP="00A678E0">
      <w:pPr>
        <w:spacing w:line="240" w:lineRule="auto"/>
        <w:ind w:left="720"/>
      </w:pPr>
      <w:r>
        <w:t xml:space="preserve">This unit must introduce </w:t>
      </w:r>
      <w:del w:id="9" w:author="USDOT_User" w:date="2015-04-20T10:02:00Z">
        <w:r w:rsidDel="00767E82">
          <w:delText>students</w:delText>
        </w:r>
      </w:del>
      <w:ins w:id="10" w:author="USDOT_User" w:date="2015-04-20T10:02:00Z">
        <w:r w:rsidR="00767E82">
          <w:t>trainees</w:t>
        </w:r>
      </w:ins>
      <w:r>
        <w:t xml:space="preserve"> to the tractor-trailer driver training curriculum and the components of a tractor-trailer. The </w:t>
      </w:r>
      <w:del w:id="11" w:author="USDOT_User" w:date="2015-04-20T10:02:00Z">
        <w:r w:rsidDel="00767E82">
          <w:delText>student</w:delText>
        </w:r>
      </w:del>
      <w:ins w:id="12" w:author="USDOT_User" w:date="2015-04-20T10:02:00Z">
        <w:r w:rsidR="00767E82">
          <w:t>trainee</w:t>
        </w:r>
      </w:ins>
      <w:r>
        <w:t xml:space="preserve"> will learn the safety fundamentals, essential regulatory requirements (i.e., overview of FMCSRs/</w:t>
      </w:r>
      <w:r w:rsidR="00F34C9B">
        <w:t>hazardous materials (</w:t>
      </w:r>
      <w:r>
        <w:t>HM</w:t>
      </w:r>
      <w:r w:rsidR="00F34C9B">
        <w:t>)</w:t>
      </w:r>
      <w:r>
        <w:t xml:space="preserve"> regulations), and </w:t>
      </w:r>
      <w:del w:id="13" w:author="USDOT_User" w:date="2015-04-20T10:02:00Z">
        <w:r w:rsidDel="00767E82">
          <w:delText>driver</w:delText>
        </w:r>
      </w:del>
      <w:ins w:id="14" w:author="USDOT_User" w:date="2015-04-20T10:02:00Z">
        <w:r w:rsidR="00767E82">
          <w:t>trainee</w:t>
        </w:r>
      </w:ins>
      <w:r>
        <w:t xml:space="preserve"> responsibilities not directly related to driving.</w:t>
      </w:r>
      <w:r w:rsidR="00B22F7E">
        <w:t xml:space="preserve">  This unit must also cover the ramifications</w:t>
      </w:r>
      <w:r w:rsidR="000F163A">
        <w:t xml:space="preserve"> </w:t>
      </w:r>
      <w:del w:id="15" w:author="USDOT_User" w:date="2015-04-20T10:04:00Z">
        <w:r w:rsidR="000F163A" w:rsidDel="00767E82">
          <w:delText>of non-compliance</w:delText>
        </w:r>
      </w:del>
      <w:r w:rsidR="000F163A">
        <w:t xml:space="preserve"> and driver disqualification provisions</w:t>
      </w:r>
      <w:ins w:id="16" w:author="USDOT_User" w:date="2015-04-20T10:03:00Z">
        <w:r w:rsidR="00767E82">
          <w:t xml:space="preserve"> and fines</w:t>
        </w:r>
      </w:ins>
      <w:r w:rsidR="000F163A">
        <w:t xml:space="preserve"> </w:t>
      </w:r>
      <w:ins w:id="17" w:author="USDOT_User" w:date="2015-04-20T10:05:00Z">
        <w:r w:rsidR="00767E82">
          <w:t>for</w:t>
        </w:r>
      </w:ins>
      <w:del w:id="18" w:author="USDOT_User" w:date="2015-04-20T10:05:00Z">
        <w:r w:rsidR="000F163A" w:rsidDel="00767E82">
          <w:delText xml:space="preserve">of </w:delText>
        </w:r>
      </w:del>
      <w:ins w:id="19" w:author="USDOT_User" w:date="2015-04-20T10:05:00Z">
        <w:r w:rsidR="00767E82">
          <w:t>non-compliance</w:t>
        </w:r>
      </w:ins>
      <w:del w:id="20" w:author="USDOT_User" w:date="2015-04-20T10:05:00Z">
        <w:r w:rsidR="000F163A" w:rsidDel="00767E82">
          <w:delText>not complying</w:delText>
        </w:r>
      </w:del>
      <w:r w:rsidR="000F163A">
        <w:t xml:space="preserve"> with the various sections of the FMCSRs including Parts 380, 382, 383, 387, and 390-399.</w:t>
      </w:r>
      <w:r w:rsidR="00B22F7E">
        <w:t xml:space="preserve"> </w:t>
      </w:r>
      <w:r>
        <w:t xml:space="preserve"> This unit must also include an overview of the applicability of State and local laws relating to the safe operation of the CMV</w:t>
      </w:r>
      <w:r w:rsidR="000F163A">
        <w:t>,</w:t>
      </w:r>
      <w:ins w:id="21" w:author="USDOT_User" w:date="2015-04-20T10:06:00Z">
        <w:r w:rsidR="00767E82">
          <w:t xml:space="preserve"> stopping at weigh stations/scales, </w:t>
        </w:r>
      </w:ins>
      <w:del w:id="22" w:author="USDOT_User" w:date="2015-04-20T10:07:00Z">
        <w:r w:rsidR="000F163A" w:rsidDel="00767E82">
          <w:delText xml:space="preserve"> including</w:delText>
        </w:r>
      </w:del>
      <w:r w:rsidR="000F163A">
        <w:t xml:space="preserve"> </w:t>
      </w:r>
      <w:r w:rsidR="00310464">
        <w:t xml:space="preserve">hazard awareness of </w:t>
      </w:r>
      <w:r w:rsidR="000F163A">
        <w:t xml:space="preserve">vehicle size and weight limitations, </w:t>
      </w:r>
      <w:r w:rsidR="00E066A1">
        <w:t xml:space="preserve">low </w:t>
      </w:r>
      <w:r w:rsidR="000F163A">
        <w:t>clearance</w:t>
      </w:r>
      <w:r w:rsidR="00E066A1">
        <w:t xml:space="preserve"> area</w:t>
      </w:r>
      <w:r w:rsidR="000F163A">
        <w:t>s</w:t>
      </w:r>
      <w:r w:rsidR="00E066A1">
        <w:t xml:space="preserve"> (e.g., CMV height restrictions)</w:t>
      </w:r>
      <w:r w:rsidR="000F163A">
        <w:t>, and bridge formulas.</w:t>
      </w:r>
      <w:del w:id="23" w:author="USDOT_User" w:date="2015-04-20T10:07:00Z">
        <w:r w:rsidDel="00767E82">
          <w:delText>.</w:delText>
        </w:r>
      </w:del>
    </w:p>
    <w:p w:rsidR="0016167A" w:rsidRPr="00447FE2" w:rsidRDefault="0016167A" w:rsidP="0016167A">
      <w:pPr>
        <w:spacing w:after="0"/>
        <w:rPr>
          <w:sz w:val="28"/>
          <w:szCs w:val="28"/>
          <w:u w:val="single"/>
        </w:rPr>
      </w:pPr>
      <w:r>
        <w:rPr>
          <w:sz w:val="28"/>
          <w:szCs w:val="28"/>
        </w:rPr>
        <w:tab/>
      </w:r>
      <w:r w:rsidRPr="00447FE2">
        <w:rPr>
          <w:sz w:val="28"/>
          <w:szCs w:val="28"/>
          <w:u w:val="single"/>
        </w:rPr>
        <w:t>Control Systems/Dashboard</w:t>
      </w:r>
    </w:p>
    <w:p w:rsidR="00447FE2" w:rsidRPr="00DD1B94" w:rsidRDefault="00447FE2" w:rsidP="00447FE2">
      <w:pPr>
        <w:spacing w:line="240" w:lineRule="auto"/>
        <w:ind w:left="720"/>
      </w:pPr>
      <w:r w:rsidRPr="00DD1B94">
        <w:t>This unit must introduc</w:t>
      </w:r>
      <w:r>
        <w:t xml:space="preserve">e </w:t>
      </w:r>
      <w:del w:id="24" w:author="USDOT_User" w:date="2015-04-20T10:16:00Z">
        <w:r w:rsidDel="00207E63">
          <w:delText>students</w:delText>
        </w:r>
      </w:del>
      <w:ins w:id="25" w:author="USDOT_User" w:date="2015-04-20T10:16:00Z">
        <w:r w:rsidR="00207E63">
          <w:t>trainees</w:t>
        </w:r>
      </w:ins>
      <w:r>
        <w:t xml:space="preserve"> </w:t>
      </w:r>
      <w:r w:rsidRPr="00DD1B94">
        <w:t>to vehicl</w:t>
      </w:r>
      <w:r>
        <w:t xml:space="preserve">e instruments and </w:t>
      </w:r>
      <w:r w:rsidRPr="00DD1B94">
        <w:t>controls</w:t>
      </w:r>
      <w:r>
        <w:t xml:space="preserve">. </w:t>
      </w:r>
      <w:r w:rsidRPr="00DD1B94">
        <w:t>Th</w:t>
      </w:r>
      <w:r>
        <w:t xml:space="preserve">e </w:t>
      </w:r>
      <w:del w:id="26" w:author="USDOT_User" w:date="2015-04-20T10:16:00Z">
        <w:r w:rsidDel="00207E63">
          <w:delText>student</w:delText>
        </w:r>
      </w:del>
      <w:ins w:id="27" w:author="USDOT_User" w:date="2015-04-20T10:16:00Z">
        <w:r w:rsidR="00207E63">
          <w:t>trainee</w:t>
        </w:r>
      </w:ins>
      <w:r>
        <w:t xml:space="preserve"> will learn to read gauges and instruments correctly and learn proper use of vehicle safety components, including safety belts and mirrors. The </w:t>
      </w:r>
      <w:del w:id="28" w:author="USDOT_User" w:date="2015-04-20T10:16:00Z">
        <w:r w:rsidDel="00207E63">
          <w:delText>student</w:delText>
        </w:r>
      </w:del>
      <w:ins w:id="29" w:author="USDOT_User" w:date="2015-04-20T10:16:00Z">
        <w:r w:rsidR="00207E63">
          <w:t>trainee</w:t>
        </w:r>
      </w:ins>
      <w:r>
        <w:t xml:space="preserv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rsidR="0016167A" w:rsidRPr="006C3101" w:rsidRDefault="0016167A" w:rsidP="0016167A">
      <w:pPr>
        <w:spacing w:after="0"/>
        <w:rPr>
          <w:sz w:val="28"/>
          <w:szCs w:val="28"/>
          <w:u w:val="single"/>
        </w:rPr>
      </w:pPr>
      <w:r>
        <w:rPr>
          <w:sz w:val="28"/>
          <w:szCs w:val="28"/>
        </w:rPr>
        <w:tab/>
      </w:r>
      <w:r w:rsidRPr="006C3101">
        <w:rPr>
          <w:sz w:val="28"/>
          <w:szCs w:val="28"/>
          <w:u w:val="single"/>
        </w:rPr>
        <w:t>Pre and Post</w:t>
      </w:r>
      <w:r w:rsidR="006C3101">
        <w:rPr>
          <w:sz w:val="28"/>
          <w:szCs w:val="28"/>
          <w:u w:val="single"/>
        </w:rPr>
        <w:t>-</w:t>
      </w:r>
      <w:r w:rsidRPr="006C3101">
        <w:rPr>
          <w:sz w:val="28"/>
          <w:szCs w:val="28"/>
          <w:u w:val="single"/>
        </w:rPr>
        <w:t>Trip Inspections</w:t>
      </w:r>
    </w:p>
    <w:p w:rsidR="006C3101" w:rsidRPr="00DD1B94" w:rsidRDefault="006C3101" w:rsidP="006C3101">
      <w:pPr>
        <w:spacing w:line="240" w:lineRule="auto"/>
        <w:ind w:left="720"/>
      </w:pPr>
      <w:r w:rsidRPr="00DD1B94">
        <w:t xml:space="preserve">This unit must </w:t>
      </w:r>
      <w:r>
        <w:t xml:space="preserve">stress to </w:t>
      </w:r>
      <w:del w:id="30" w:author="USDOT_User" w:date="2015-04-20T10:17:00Z">
        <w:r w:rsidDel="00207E63">
          <w:delText>students</w:delText>
        </w:r>
      </w:del>
      <w:ins w:id="31" w:author="USDOT_User" w:date="2015-04-20T10:17:00Z">
        <w:r w:rsidR="00207E63">
          <w:t>trainees</w:t>
        </w:r>
      </w:ins>
      <w:r>
        <w:t xml:space="preserve"> the importance of </w:t>
      </w:r>
      <w:r w:rsidRPr="00DD1B94">
        <w:t>vehicl</w:t>
      </w:r>
      <w:r>
        <w:t>e inspections and help them develop the skills necessary for conducting pre-trip, en-route, and post t</w:t>
      </w:r>
      <w:r w:rsidRPr="00DD1B94">
        <w:t>r</w:t>
      </w:r>
      <w:r>
        <w:t>ip inspections</w:t>
      </w:r>
      <w:r w:rsidRPr="00DD1B94">
        <w:t>.</w:t>
      </w:r>
      <w:r w:rsidR="00FE0612">
        <w:t xml:space="preserve">  This unit would include instruction in a driver’s personal awareness of their surroundings, including </w:t>
      </w:r>
      <w:r w:rsidR="000252C7">
        <w:t xml:space="preserve">at </w:t>
      </w:r>
      <w:r w:rsidR="00FE0612">
        <w:t xml:space="preserve">truck stops, and </w:t>
      </w:r>
      <w:r w:rsidR="000252C7">
        <w:t xml:space="preserve">at </w:t>
      </w:r>
      <w:r w:rsidR="00FE0612">
        <w:t>shipper/receiver locations.</w:t>
      </w:r>
    </w:p>
    <w:p w:rsidR="0016167A" w:rsidRPr="006C3101" w:rsidRDefault="0016167A" w:rsidP="0016167A">
      <w:pPr>
        <w:spacing w:after="0"/>
        <w:rPr>
          <w:sz w:val="28"/>
          <w:szCs w:val="28"/>
          <w:u w:val="single"/>
        </w:rPr>
      </w:pPr>
      <w:r>
        <w:rPr>
          <w:sz w:val="28"/>
          <w:szCs w:val="28"/>
        </w:rPr>
        <w:tab/>
      </w:r>
      <w:r w:rsidRPr="006C3101">
        <w:rPr>
          <w:sz w:val="28"/>
          <w:szCs w:val="28"/>
          <w:u w:val="single"/>
        </w:rPr>
        <w:t>Basic Control</w:t>
      </w:r>
    </w:p>
    <w:p w:rsidR="00235656" w:rsidRPr="00DD1B94" w:rsidRDefault="00235656" w:rsidP="00235656">
      <w:pPr>
        <w:spacing w:line="240" w:lineRule="auto"/>
        <w:ind w:left="720"/>
      </w:pPr>
      <w:r w:rsidRPr="00DD1B94">
        <w:t xml:space="preserve">This unit must </w:t>
      </w:r>
      <w:r>
        <w:t>introduce basic vehicular control and handling as it applies to tractor-trailers. This must include instruction addressing basic tractor-trailer controls in areas such as executing sharp left and right turns, centering the vehicle, and maneuvering in restricted areas.</w:t>
      </w:r>
    </w:p>
    <w:p w:rsidR="00160BFE" w:rsidRPr="00160BFE" w:rsidRDefault="0016167A" w:rsidP="0016167A">
      <w:pPr>
        <w:spacing w:after="0"/>
        <w:rPr>
          <w:sz w:val="28"/>
          <w:szCs w:val="28"/>
          <w:u w:val="single"/>
        </w:rPr>
      </w:pPr>
      <w:r>
        <w:rPr>
          <w:sz w:val="28"/>
          <w:szCs w:val="28"/>
        </w:rPr>
        <w:tab/>
      </w:r>
      <w:r w:rsidRPr="00160BFE">
        <w:rPr>
          <w:sz w:val="28"/>
          <w:szCs w:val="28"/>
          <w:u w:val="single"/>
        </w:rPr>
        <w:t>Shifting</w:t>
      </w:r>
      <w:r w:rsidR="00A373DE" w:rsidRPr="00160BFE">
        <w:rPr>
          <w:sz w:val="28"/>
          <w:szCs w:val="28"/>
          <w:u w:val="single"/>
        </w:rPr>
        <w:t>/</w:t>
      </w:r>
      <w:r w:rsidR="00160BFE" w:rsidRPr="00160BFE">
        <w:rPr>
          <w:sz w:val="28"/>
          <w:szCs w:val="28"/>
          <w:u w:val="single"/>
        </w:rPr>
        <w:t>O</w:t>
      </w:r>
      <w:r w:rsidR="00A373DE" w:rsidRPr="00160BFE">
        <w:rPr>
          <w:sz w:val="28"/>
          <w:szCs w:val="28"/>
          <w:u w:val="single"/>
        </w:rPr>
        <w:t xml:space="preserve">perating </w:t>
      </w:r>
      <w:r w:rsidR="00160BFE" w:rsidRPr="00160BFE">
        <w:rPr>
          <w:sz w:val="28"/>
          <w:szCs w:val="28"/>
          <w:u w:val="single"/>
        </w:rPr>
        <w:t>T</w:t>
      </w:r>
      <w:r w:rsidR="00A373DE" w:rsidRPr="00160BFE">
        <w:rPr>
          <w:sz w:val="28"/>
          <w:szCs w:val="28"/>
          <w:u w:val="single"/>
        </w:rPr>
        <w:t>ransmissions</w:t>
      </w:r>
    </w:p>
    <w:p w:rsidR="00950FDC" w:rsidRDefault="00950FDC" w:rsidP="00950FDC">
      <w:pPr>
        <w:spacing w:line="240" w:lineRule="auto"/>
        <w:ind w:left="720"/>
      </w:pPr>
      <w:r w:rsidRPr="009A3DE6">
        <w:t>This</w:t>
      </w:r>
      <w:r w:rsidRPr="00DD1B94">
        <w:t xml:space="preserve"> unit must </w:t>
      </w:r>
      <w:r>
        <w:t xml:space="preserve">introduce shifting patterns and procedures to the </w:t>
      </w:r>
      <w:del w:id="32" w:author="USDOT_User" w:date="2015-04-20T10:18:00Z">
        <w:r w:rsidDel="009A12D1">
          <w:delText>students</w:delText>
        </w:r>
      </w:del>
      <w:ins w:id="33" w:author="USDOT_User" w:date="2015-04-20T10:18:00Z">
        <w:r w:rsidR="009A12D1">
          <w:t>trainees</w:t>
        </w:r>
      </w:ins>
      <w:r>
        <w:t xml:space="preserve"> so that they can proficiently perform basic shifting maneuvers. This must include training each </w:t>
      </w:r>
      <w:del w:id="34" w:author="USDOT_User" w:date="2015-04-20T10:19:00Z">
        <w:r w:rsidDel="009A12D1">
          <w:delText>student</w:delText>
        </w:r>
      </w:del>
      <w:ins w:id="35" w:author="USDOT_User" w:date="2015-04-20T10:19:00Z">
        <w:r w:rsidR="009A12D1">
          <w:t>trainee</w:t>
        </w:r>
      </w:ins>
      <w:r>
        <w:t xml:space="preserve"> to execute up and down shifting techniques on multi-speed dual range transmissions</w:t>
      </w:r>
      <w:ins w:id="36" w:author="USDOT_User" w:date="2015-04-20T10:19:00Z">
        <w:r w:rsidR="009A12D1">
          <w:t xml:space="preserve"> if appropriate</w:t>
        </w:r>
      </w:ins>
      <w:r>
        <w:t>.</w:t>
      </w:r>
      <w:r w:rsidR="00600435">
        <w:t xml:space="preserve">  The importance of increased fuel economy utilizing proper shifting techniques should also be covered </w:t>
      </w:r>
      <w:r w:rsidR="000252C7">
        <w:t xml:space="preserve">with the </w:t>
      </w:r>
      <w:del w:id="37" w:author="USDOT_User" w:date="2015-04-20T10:19:00Z">
        <w:r w:rsidR="000252C7" w:rsidDel="009A12D1">
          <w:delText>driver/student</w:delText>
        </w:r>
      </w:del>
      <w:ins w:id="38" w:author="USDOT_User" w:date="2015-04-20T10:19:00Z">
        <w:r w:rsidR="009A12D1">
          <w:t>trainee</w:t>
        </w:r>
      </w:ins>
      <w:r w:rsidR="000252C7">
        <w:t xml:space="preserve"> </w:t>
      </w:r>
      <w:r w:rsidR="00600435">
        <w:t xml:space="preserve">in this unit.    </w:t>
      </w:r>
    </w:p>
    <w:p w:rsidR="0016167A" w:rsidRPr="00950FDC" w:rsidRDefault="0016167A" w:rsidP="0016167A">
      <w:pPr>
        <w:spacing w:after="0"/>
        <w:rPr>
          <w:sz w:val="28"/>
          <w:szCs w:val="28"/>
          <w:u w:val="single"/>
        </w:rPr>
      </w:pPr>
      <w:r>
        <w:rPr>
          <w:sz w:val="28"/>
          <w:szCs w:val="28"/>
        </w:rPr>
        <w:tab/>
      </w:r>
      <w:r w:rsidRPr="00950FDC">
        <w:rPr>
          <w:sz w:val="28"/>
          <w:szCs w:val="28"/>
          <w:u w:val="single"/>
        </w:rPr>
        <w:t>Backing and Docking</w:t>
      </w:r>
    </w:p>
    <w:p w:rsidR="0070299B" w:rsidRDefault="00950FDC">
      <w:pPr>
        <w:spacing w:line="240" w:lineRule="auto"/>
        <w:ind w:left="720"/>
        <w:pPrChange w:id="39" w:author="USDOT_User" w:date="2015-04-20T10:23:00Z">
          <w:pPr>
            <w:spacing w:line="240" w:lineRule="auto"/>
            <w:ind w:firstLine="720"/>
          </w:pPr>
        </w:pPrChange>
      </w:pPr>
      <w:r w:rsidRPr="00DD1B94">
        <w:lastRenderedPageBreak/>
        <w:t xml:space="preserve">This unit must </w:t>
      </w:r>
      <w:r>
        <w:t xml:space="preserve">prepare </w:t>
      </w:r>
      <w:del w:id="40" w:author="USDOT_User" w:date="2015-04-20T10:21:00Z">
        <w:r w:rsidDel="007E58A4">
          <w:delText>students</w:delText>
        </w:r>
      </w:del>
      <w:ins w:id="41" w:author="USDOT_User" w:date="2015-04-20T10:21:00Z">
        <w:r w:rsidR="007E58A4">
          <w:t>trainees</w:t>
        </w:r>
      </w:ins>
      <w:r>
        <w:t xml:space="preserve"> to back and dock the tractor-trailer safely.</w:t>
      </w:r>
      <w:ins w:id="42" w:author="USDOT_User" w:date="2015-04-20T10:21:00Z">
        <w:r w:rsidR="007E58A4">
          <w:t xml:space="preserve">  This unit must cover </w:t>
        </w:r>
      </w:ins>
      <w:ins w:id="43" w:author="USDOT_User" w:date="2015-04-20T10:23:00Z">
        <w:r w:rsidR="007E58A4">
          <w:t xml:space="preserve">“Get Out and Look” (GOAL), evaluation of backing/loading facilities, knowledge of backing set ups, as well as </w:t>
        </w:r>
      </w:ins>
      <w:ins w:id="44" w:author="USDOT_User" w:date="2015-04-20T10:24:00Z">
        <w:r w:rsidR="007E58A4">
          <w:t>instruction</w:t>
        </w:r>
      </w:ins>
      <w:ins w:id="45" w:author="USDOT_User" w:date="2015-04-20T10:23:00Z">
        <w:r w:rsidR="007E58A4">
          <w:t xml:space="preserve"> </w:t>
        </w:r>
      </w:ins>
      <w:ins w:id="46" w:author="USDOT_User" w:date="2015-04-20T10:24:00Z">
        <w:r w:rsidR="007E58A4">
          <w:t>in when now to back with use of spotters.</w:t>
        </w:r>
      </w:ins>
      <w:ins w:id="47" w:author="USDOT_User" w:date="2015-04-20T10:23:00Z">
        <w:r w:rsidR="007E58A4">
          <w:t xml:space="preserve"> </w:t>
        </w:r>
      </w:ins>
      <w:r>
        <w:t xml:space="preserve"> </w:t>
      </w:r>
    </w:p>
    <w:p w:rsidR="00287B87" w:rsidRDefault="0016167A" w:rsidP="00287B87">
      <w:pPr>
        <w:spacing w:line="240" w:lineRule="auto"/>
        <w:ind w:firstLine="720"/>
        <w:rPr>
          <w:sz w:val="28"/>
          <w:szCs w:val="28"/>
          <w:u w:val="single"/>
        </w:rPr>
      </w:pPr>
      <w:r w:rsidRPr="0070299B">
        <w:rPr>
          <w:sz w:val="28"/>
          <w:szCs w:val="28"/>
          <w:u w:val="single"/>
        </w:rPr>
        <w:t>Coupling and Uncoupling</w:t>
      </w:r>
    </w:p>
    <w:p w:rsidR="00287B87" w:rsidRPr="00DD1B94" w:rsidRDefault="00287B87" w:rsidP="00287B87">
      <w:pPr>
        <w:spacing w:line="240" w:lineRule="auto"/>
        <w:ind w:left="720"/>
      </w:pPr>
      <w:r w:rsidRPr="00FB2E5C">
        <w:t>This</w:t>
      </w:r>
      <w:r w:rsidRPr="00DD1B94">
        <w:t xml:space="preserve"> unit must provide instruction </w:t>
      </w:r>
      <w:r>
        <w:t xml:space="preserve">for the </w:t>
      </w:r>
      <w:del w:id="48" w:author="USDOT_User" w:date="2015-04-20T10:25:00Z">
        <w:r w:rsidDel="007E58A4">
          <w:delText>student</w:delText>
        </w:r>
      </w:del>
      <w:ins w:id="49" w:author="USDOT_User" w:date="2015-04-20T10:25:00Z">
        <w:r w:rsidR="007E58A4">
          <w:t>trainee</w:t>
        </w:r>
      </w:ins>
      <w:r>
        <w:t xml:space="preserv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tractor-trailer units.</w:t>
      </w:r>
    </w:p>
    <w:p w:rsidR="0016167A" w:rsidRPr="00287B87" w:rsidRDefault="0016167A" w:rsidP="0016167A">
      <w:pPr>
        <w:spacing w:after="0"/>
        <w:ind w:firstLine="720"/>
        <w:rPr>
          <w:b/>
          <w:sz w:val="28"/>
          <w:szCs w:val="28"/>
          <w:u w:val="single"/>
        </w:rPr>
      </w:pPr>
      <w:r w:rsidRPr="00287B87">
        <w:rPr>
          <w:b/>
          <w:sz w:val="28"/>
          <w:szCs w:val="28"/>
          <w:u w:val="single"/>
        </w:rPr>
        <w:t>SAFE OPERATING PROCEDURES</w:t>
      </w:r>
    </w:p>
    <w:p w:rsidR="00BE6545" w:rsidRDefault="00BE6545" w:rsidP="00BE6545">
      <w:pPr>
        <w:spacing w:line="240" w:lineRule="auto"/>
        <w:ind w:left="720"/>
      </w:pPr>
      <w:r w:rsidRPr="00DD1B94">
        <w:t xml:space="preserve">The units in this section </w:t>
      </w:r>
      <w:r>
        <w:t xml:space="preserve">teach the practices required for safe operation of the tractor-trailer on the highway.  Entry-level CDL </w:t>
      </w:r>
      <w:del w:id="50" w:author="USDOT_User" w:date="2015-04-20T10:25:00Z">
        <w:r w:rsidDel="00D212A2">
          <w:delText>dr</w:delText>
        </w:r>
        <w:r w:rsidRPr="00DD1B94" w:rsidDel="00D212A2">
          <w:delText>iver-</w:delText>
        </w:r>
      </w:del>
      <w:r>
        <w:t>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rsidR="004D31AB" w:rsidRPr="00BE6545" w:rsidRDefault="004D31AB" w:rsidP="0016167A">
      <w:pPr>
        <w:spacing w:after="0"/>
        <w:ind w:firstLine="720"/>
        <w:rPr>
          <w:sz w:val="28"/>
          <w:szCs w:val="28"/>
          <w:u w:val="single"/>
        </w:rPr>
      </w:pPr>
      <w:r w:rsidRPr="00BE6545">
        <w:rPr>
          <w:sz w:val="28"/>
          <w:szCs w:val="28"/>
          <w:u w:val="single"/>
        </w:rPr>
        <w:t>Visual Search</w:t>
      </w:r>
    </w:p>
    <w:p w:rsidR="00BE6545" w:rsidRDefault="00F20222" w:rsidP="00F20222">
      <w:pPr>
        <w:spacing w:after="0" w:line="240" w:lineRule="auto"/>
        <w:ind w:left="720"/>
        <w:rPr>
          <w:sz w:val="28"/>
          <w:szCs w:val="28"/>
        </w:rPr>
      </w:pPr>
      <w:r w:rsidRPr="00071C04">
        <w:t>The purpose</w:t>
      </w:r>
      <w:r>
        <w:t xml:space="preserve"> of this </w:t>
      </w:r>
      <w:r w:rsidRPr="00DD1B94">
        <w:t xml:space="preserve">unit </w:t>
      </w:r>
      <w:r>
        <w:t xml:space="preserve">is to enable </w:t>
      </w:r>
      <w:del w:id="51" w:author="USDOT_User" w:date="2015-04-20T10:26:00Z">
        <w:r w:rsidDel="000F38F6">
          <w:delText>students</w:delText>
        </w:r>
      </w:del>
      <w:ins w:id="52" w:author="USDOT_User" w:date="2015-04-20T10:26:00Z">
        <w:r w:rsidR="000F38F6">
          <w:t xml:space="preserve">trainees </w:t>
        </w:r>
      </w:ins>
      <w:del w:id="53" w:author="USDOT_User" w:date="2015-04-20T10:26:00Z">
        <w:r w:rsidDel="000F38F6">
          <w:delText xml:space="preserve"> </w:delText>
        </w:r>
      </w:del>
      <w:r>
        <w:t>to visually search the road for potential hazards and critical objects</w:t>
      </w:r>
      <w:ins w:id="54" w:author="USDOT_User" w:date="2015-04-20T10:26:00Z">
        <w:r w:rsidR="000F38F6">
          <w:t xml:space="preserve">, including instruction </w:t>
        </w:r>
      </w:ins>
      <w:ins w:id="55" w:author="USDOT_User" w:date="2015-04-20T10:27:00Z">
        <w:r w:rsidR="000F38F6">
          <w:t>on recognizing distracted pedestrians/distracted drivers</w:t>
        </w:r>
      </w:ins>
      <w:r>
        <w:t>.</w:t>
      </w:r>
      <w:ins w:id="56" w:author="USDOT_User" w:date="2015-04-20T10:28:00Z">
        <w:r w:rsidR="000F38F6">
          <w:t xml:space="preserve">  This unit</w:t>
        </w:r>
      </w:ins>
      <w:ins w:id="57" w:author="USDOT_User" w:date="2015-04-20T10:33:00Z">
        <w:r w:rsidR="00E431C1">
          <w:t xml:space="preserve"> would include instruction in a </w:t>
        </w:r>
      </w:ins>
      <w:ins w:id="58" w:author="USDOT_User" w:date="2015-04-20T10:34:00Z">
        <w:r w:rsidR="00E431C1">
          <w:t>trainee</w:t>
        </w:r>
      </w:ins>
      <w:ins w:id="59" w:author="USDOT_User" w:date="2015-04-20T10:33:00Z">
        <w:r w:rsidR="00E431C1">
          <w:t xml:space="preserve">’s personal awareness of their surroundings, </w:t>
        </w:r>
      </w:ins>
      <w:ins w:id="60" w:author="USDOT_User" w:date="2015-04-20T10:34:00Z">
        <w:r w:rsidR="00E431C1">
          <w:t>including</w:t>
        </w:r>
      </w:ins>
      <w:ins w:id="61" w:author="USDOT_User" w:date="2015-04-20T10:33:00Z">
        <w:r w:rsidR="00E431C1">
          <w:t xml:space="preserve"> </w:t>
        </w:r>
      </w:ins>
      <w:ins w:id="62" w:author="USDOT_User" w:date="2015-04-20T10:34:00Z">
        <w:r w:rsidR="00E431C1">
          <w:t>at truck stops, and at shipper/receiver locations.</w:t>
        </w:r>
      </w:ins>
      <w:ins w:id="63" w:author="USDOT_User" w:date="2015-04-20T10:28:00Z">
        <w:r w:rsidR="000F38F6">
          <w:t xml:space="preserve"> </w:t>
        </w:r>
      </w:ins>
    </w:p>
    <w:p w:rsidR="00F20222" w:rsidRDefault="00F20222" w:rsidP="00F20222">
      <w:pPr>
        <w:spacing w:after="0" w:line="240" w:lineRule="auto"/>
        <w:ind w:firstLine="720"/>
        <w:rPr>
          <w:sz w:val="28"/>
          <w:szCs w:val="28"/>
        </w:rPr>
      </w:pPr>
    </w:p>
    <w:p w:rsidR="004D31AB" w:rsidRPr="00F20222" w:rsidRDefault="004D31AB" w:rsidP="00F20222">
      <w:pPr>
        <w:spacing w:after="0" w:line="240" w:lineRule="auto"/>
        <w:ind w:firstLine="720"/>
        <w:rPr>
          <w:sz w:val="28"/>
          <w:szCs w:val="28"/>
          <w:u w:val="single"/>
        </w:rPr>
      </w:pPr>
      <w:r w:rsidRPr="00F20222">
        <w:rPr>
          <w:sz w:val="28"/>
          <w:szCs w:val="28"/>
          <w:u w:val="single"/>
        </w:rPr>
        <w:t>Vehicle Communications</w:t>
      </w:r>
    </w:p>
    <w:p w:rsidR="000B27B7" w:rsidRDefault="000B27B7" w:rsidP="000B27B7">
      <w:pPr>
        <w:spacing w:line="240" w:lineRule="auto"/>
        <w:ind w:left="720"/>
      </w:pPr>
      <w:r w:rsidRPr="00DD1B94">
        <w:t>Th</w:t>
      </w:r>
      <w:r>
        <w:t xml:space="preserve">e purpose of this </w:t>
      </w:r>
      <w:r w:rsidRPr="00DD1B94">
        <w:t xml:space="preserve">unit </w:t>
      </w:r>
      <w:r>
        <w:t xml:space="preserve">is to enable </w:t>
      </w:r>
      <w:del w:id="64" w:author="USDOT_User" w:date="2015-04-20T10:35:00Z">
        <w:r w:rsidDel="00597254">
          <w:delText>students</w:delText>
        </w:r>
      </w:del>
      <w:ins w:id="65" w:author="USDOT_User" w:date="2015-04-20T10:35:00Z">
        <w:r w:rsidR="00597254">
          <w:t>trainees</w:t>
        </w:r>
      </w:ins>
      <w:r>
        <w:t xml:space="preserve"> to communicate their intentions to other road users (e.g., proper signaling). </w:t>
      </w:r>
      <w:del w:id="66" w:author="USDOT_User" w:date="2015-04-20T10:35:00Z">
        <w:r w:rsidDel="00597254">
          <w:delText>Students</w:delText>
        </w:r>
      </w:del>
      <w:ins w:id="67" w:author="USDOT_User" w:date="2015-04-20T10:35:00Z">
        <w:r w:rsidR="00597254">
          <w:t>Trainees</w:t>
        </w:r>
      </w:ins>
      <w:r>
        <w:t xml:space="preserve"> will learn techniques for different types of communication on the road</w:t>
      </w:r>
      <w:ins w:id="68" w:author="USDOT_User" w:date="2015-04-20T10:36:00Z">
        <w:r w:rsidR="00597254">
          <w:t>, including proper use of headlights, turn signals, four</w:t>
        </w:r>
      </w:ins>
      <w:ins w:id="69" w:author="USDOT_User" w:date="2015-04-20T10:37:00Z">
        <w:r w:rsidR="00597254">
          <w:t>-</w:t>
        </w:r>
      </w:ins>
      <w:ins w:id="70" w:author="USDOT_User" w:date="2015-04-20T10:36:00Z">
        <w:r w:rsidR="00597254">
          <w:t>way flashers, and horn</w:t>
        </w:r>
      </w:ins>
      <w:r>
        <w:t>.</w:t>
      </w:r>
      <w:r w:rsidR="00413CFA">
        <w:t xml:space="preserve">  Instruction in proper u</w:t>
      </w:r>
      <w:r w:rsidR="000252C7">
        <w:t xml:space="preserve">tilization </w:t>
      </w:r>
      <w:r w:rsidR="00413CFA">
        <w:t>of eye contact</w:t>
      </w:r>
      <w:r w:rsidR="000252C7">
        <w:t xml:space="preserve"> techniques </w:t>
      </w:r>
      <w:r w:rsidR="00413CFA">
        <w:t xml:space="preserve">with other drivers and pedestrians will be covered in this unit. </w:t>
      </w:r>
      <w:r>
        <w:t xml:space="preserve">  </w:t>
      </w:r>
    </w:p>
    <w:p w:rsidR="00976CF2" w:rsidRPr="000B27B7" w:rsidRDefault="00976CF2" w:rsidP="0016167A">
      <w:pPr>
        <w:spacing w:after="0"/>
        <w:ind w:firstLine="720"/>
        <w:rPr>
          <w:sz w:val="28"/>
          <w:szCs w:val="28"/>
          <w:u w:val="single"/>
        </w:rPr>
      </w:pPr>
      <w:r w:rsidRPr="000B27B7">
        <w:rPr>
          <w:sz w:val="28"/>
          <w:szCs w:val="28"/>
          <w:u w:val="single"/>
        </w:rPr>
        <w:t>Speed Management</w:t>
      </w:r>
    </w:p>
    <w:p w:rsidR="00AD26F6" w:rsidRPr="00AD26F6" w:rsidRDefault="00AD26F6" w:rsidP="00AD26F6">
      <w:pPr>
        <w:spacing w:line="240" w:lineRule="auto"/>
        <w:ind w:left="720"/>
      </w:pPr>
      <w:r w:rsidRPr="00AD26F6">
        <w:rPr>
          <w:rStyle w:val="UnitHeaderChar"/>
          <w:rFonts w:asciiTheme="minorHAnsi" w:hAnsiTheme="minorHAnsi"/>
          <w:i w:val="0"/>
          <w:sz w:val="22"/>
          <w:szCs w:val="22"/>
        </w:rPr>
        <w:t>Th</w:t>
      </w:r>
      <w:r w:rsidRPr="00AD26F6">
        <w:t xml:space="preserve">e purpose of this unit is to </w:t>
      </w:r>
      <w:del w:id="71" w:author="Richard Parker" w:date="2015-04-21T12:07:00Z">
        <w:r w:rsidRPr="00AD26F6" w:rsidDel="004D37B4">
          <w:delText xml:space="preserve">enable </w:delText>
        </w:r>
      </w:del>
      <w:ins w:id="72" w:author="Richard Parker" w:date="2015-04-21T12:07:00Z">
        <w:r w:rsidR="004D37B4">
          <w:t xml:space="preserve">teach </w:t>
        </w:r>
      </w:ins>
      <w:del w:id="73" w:author="USDOT_User" w:date="2015-04-20T10:37:00Z">
        <w:r w:rsidRPr="00AD26F6" w:rsidDel="00B9658E">
          <w:delText>students</w:delText>
        </w:r>
      </w:del>
      <w:ins w:id="74" w:author="USDOT_User" w:date="2015-04-20T10:37:00Z">
        <w:r w:rsidR="00B9658E">
          <w:t>trainees</w:t>
        </w:r>
      </w:ins>
      <w:r w:rsidRPr="00AD26F6">
        <w:t xml:space="preserve"> to manage speed effectively in response to various road, weather, and traffic conditions.</w:t>
      </w:r>
      <w:ins w:id="75" w:author="USDOT_User" w:date="2015-04-20T10:38:00Z">
        <w:r w:rsidR="00B9658E">
          <w:t xml:space="preserve">  The trainee must </w:t>
        </w:r>
        <w:del w:id="76" w:author="Richard Parker" w:date="2015-04-21T12:07:00Z">
          <w:r w:rsidR="00B9658E" w:rsidDel="004D37B4">
            <w:delText>believe</w:delText>
          </w:r>
        </w:del>
      </w:ins>
      <w:ins w:id="77" w:author="Richard Parker" w:date="2015-04-21T12:07:00Z">
        <w:r w:rsidR="004D37B4">
          <w:t xml:space="preserve"> be brought to understand</w:t>
        </w:r>
      </w:ins>
      <w:ins w:id="78" w:author="USDOT_User" w:date="2015-04-20T10:38:00Z">
        <w:del w:id="79" w:author="Richard Parker" w:date="2015-04-21T12:07:00Z">
          <w:r w:rsidR="00B9658E" w:rsidDel="004D37B4">
            <w:delText xml:space="preserve"> </w:delText>
          </w:r>
        </w:del>
        <w:r w:rsidR="00B9658E">
          <w:t>that driving proficiency cannot compensate for speed that is excessive for prevailing conditions.</w:t>
        </w:r>
      </w:ins>
      <w:r w:rsidRPr="00AD26F6">
        <w:t xml:space="preserve"> Emphasis must </w:t>
      </w:r>
      <w:ins w:id="80" w:author="USDOT_User" w:date="2015-04-20T10:39:00Z">
        <w:r w:rsidR="00B9658E">
          <w:t xml:space="preserve">also </w:t>
        </w:r>
      </w:ins>
      <w:r w:rsidRPr="00AD26F6">
        <w:t>be placed upon maintaining safe vehicular speed.</w:t>
      </w:r>
    </w:p>
    <w:p w:rsidR="00D52A3E" w:rsidRPr="00AD26F6" w:rsidRDefault="004D31AB" w:rsidP="00AD26F6">
      <w:pPr>
        <w:spacing w:after="0"/>
        <w:ind w:firstLine="720"/>
        <w:rPr>
          <w:sz w:val="28"/>
          <w:szCs w:val="28"/>
          <w:u w:val="single"/>
        </w:rPr>
      </w:pPr>
      <w:r w:rsidRPr="00AD26F6">
        <w:rPr>
          <w:sz w:val="28"/>
          <w:szCs w:val="28"/>
          <w:u w:val="single"/>
        </w:rPr>
        <w:t>Space Managemen</w:t>
      </w:r>
      <w:r w:rsidR="00D52A3E" w:rsidRPr="00AD26F6">
        <w:rPr>
          <w:sz w:val="28"/>
          <w:szCs w:val="28"/>
          <w:u w:val="single"/>
        </w:rPr>
        <w:t xml:space="preserve">t </w:t>
      </w:r>
    </w:p>
    <w:p w:rsidR="0035293B" w:rsidRDefault="0035293B" w:rsidP="0035293B">
      <w:pPr>
        <w:spacing w:line="240" w:lineRule="auto"/>
        <w:ind w:left="720"/>
      </w:pPr>
      <w:r w:rsidRPr="00071C04">
        <w:t>The purpose</w:t>
      </w:r>
      <w:r>
        <w:t xml:space="preserve"> of this unit is to enable </w:t>
      </w:r>
      <w:del w:id="81" w:author="USDOT_User" w:date="2015-04-20T10:59:00Z">
        <w:r w:rsidDel="00C33AD7">
          <w:delText>students</w:delText>
        </w:r>
      </w:del>
      <w:ins w:id="82" w:author="USDOT_User" w:date="2015-04-20T10:59:00Z">
        <w:r w:rsidR="00C33AD7">
          <w:t>trainees</w:t>
        </w:r>
      </w:ins>
      <w:r>
        <w:t xml:space="preserve">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rsidR="00D52A3E" w:rsidRPr="0080297D" w:rsidRDefault="00D52A3E" w:rsidP="0080297D">
      <w:pPr>
        <w:spacing w:after="0"/>
        <w:ind w:firstLine="720"/>
        <w:rPr>
          <w:sz w:val="28"/>
          <w:szCs w:val="28"/>
          <w:u w:val="single"/>
        </w:rPr>
      </w:pPr>
      <w:r w:rsidRPr="0080297D">
        <w:rPr>
          <w:sz w:val="28"/>
          <w:szCs w:val="28"/>
          <w:u w:val="single"/>
        </w:rPr>
        <w:t>Night Operation</w:t>
      </w:r>
    </w:p>
    <w:p w:rsidR="008D4729" w:rsidRPr="008D4729" w:rsidRDefault="008D4729" w:rsidP="008D4729">
      <w:pPr>
        <w:spacing w:line="240" w:lineRule="auto"/>
        <w:ind w:left="720"/>
      </w:pPr>
      <w:del w:id="83" w:author="USDOT_User" w:date="2015-04-20T10:59:00Z">
        <w:r w:rsidRPr="008D4729" w:rsidDel="00C33AD7">
          <w:rPr>
            <w:rStyle w:val="SectionHeaderChar"/>
            <w:rFonts w:asciiTheme="minorHAnsi" w:hAnsiTheme="minorHAnsi"/>
            <w:b w:val="0"/>
            <w:sz w:val="22"/>
            <w:szCs w:val="22"/>
            <w:u w:val="none"/>
          </w:rPr>
          <w:delText>S</w:delText>
        </w:r>
        <w:r w:rsidRPr="008D4729" w:rsidDel="00C33AD7">
          <w:delText>tudents</w:delText>
        </w:r>
      </w:del>
      <w:ins w:id="84" w:author="USDOT_User" w:date="2015-04-20T10:59:00Z">
        <w:r w:rsidR="00C33AD7">
          <w:t>Trainees</w:t>
        </w:r>
      </w:ins>
      <w:r w:rsidRPr="008D4729">
        <w:t xml:space="preserve"> will learn how to operate safely at night. Emphasis must be placed upon </w:t>
      </w:r>
      <w:r w:rsidRPr="008D4729" w:rsidDel="00CB03DB">
        <w:t xml:space="preserve">the </w:t>
      </w:r>
      <w:r w:rsidRPr="008D4729">
        <w:t>factors affecting operation of CMVs at night. Night driving presents specific factors that require special attention on the part of the driver. Changes in vehicle safety inspection, vision, communications, speed, and space management are needed to deal with the special problems night driving presents.</w:t>
      </w:r>
    </w:p>
    <w:p w:rsidR="004D31AB" w:rsidRPr="008D4729" w:rsidRDefault="00D52A3E" w:rsidP="008D4729">
      <w:pPr>
        <w:spacing w:after="0"/>
        <w:ind w:firstLine="720"/>
        <w:rPr>
          <w:sz w:val="28"/>
          <w:szCs w:val="28"/>
          <w:u w:val="single"/>
        </w:rPr>
      </w:pPr>
      <w:r w:rsidRPr="008D4729">
        <w:rPr>
          <w:sz w:val="28"/>
          <w:szCs w:val="28"/>
          <w:u w:val="single"/>
        </w:rPr>
        <w:t xml:space="preserve">Extreme Driving Conditions </w:t>
      </w:r>
    </w:p>
    <w:p w:rsidR="00140380" w:rsidRDefault="00140380" w:rsidP="00140380">
      <w:pPr>
        <w:spacing w:line="240" w:lineRule="auto"/>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w:t>
      </w:r>
      <w:del w:id="85" w:author="USDOT_User" w:date="2015-04-20T11:00:00Z">
        <w:r w:rsidDel="00C33AD7">
          <w:delText>Students</w:delText>
        </w:r>
      </w:del>
      <w:ins w:id="86" w:author="USDOT_User" w:date="2015-04-20T11:00:00Z">
        <w:r w:rsidR="00C33AD7">
          <w:t>Trainees</w:t>
        </w:r>
      </w:ins>
      <w:r>
        <w:t xml:space="preserve"> will also </w:t>
      </w:r>
      <w:r w:rsidRPr="00071C04">
        <w:t xml:space="preserve">learn proper tire chaining </w:t>
      </w:r>
      <w:r>
        <w:t>p</w:t>
      </w:r>
      <w:r w:rsidRPr="00071C04">
        <w:t>rocedures</w:t>
      </w:r>
      <w:r>
        <w:t xml:space="preserve"> in this unit.</w:t>
      </w:r>
    </w:p>
    <w:p w:rsidR="005D69EC" w:rsidRPr="00140380" w:rsidRDefault="005D69EC" w:rsidP="002D63BC">
      <w:pPr>
        <w:spacing w:after="0" w:line="240" w:lineRule="auto"/>
        <w:ind w:firstLine="720"/>
        <w:rPr>
          <w:b/>
          <w:sz w:val="28"/>
          <w:szCs w:val="28"/>
          <w:u w:val="single"/>
        </w:rPr>
      </w:pPr>
      <w:r w:rsidRPr="00140380">
        <w:rPr>
          <w:b/>
          <w:sz w:val="28"/>
          <w:szCs w:val="28"/>
          <w:u w:val="single"/>
        </w:rPr>
        <w:lastRenderedPageBreak/>
        <w:t>ADVANCED OPERATING PRACTICES</w:t>
      </w:r>
    </w:p>
    <w:p w:rsidR="00C10914" w:rsidRDefault="00C10914" w:rsidP="00C10914">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rsidR="005D69EC" w:rsidRPr="002D63BC" w:rsidRDefault="005D69EC" w:rsidP="002D63BC">
      <w:pPr>
        <w:spacing w:after="0" w:line="240" w:lineRule="auto"/>
        <w:ind w:firstLine="720"/>
        <w:rPr>
          <w:sz w:val="28"/>
          <w:szCs w:val="28"/>
          <w:u w:val="single"/>
        </w:rPr>
      </w:pPr>
      <w:r w:rsidRPr="002D63BC">
        <w:rPr>
          <w:sz w:val="28"/>
          <w:szCs w:val="28"/>
          <w:u w:val="single"/>
        </w:rPr>
        <w:t>Hazard Perception</w:t>
      </w:r>
    </w:p>
    <w:p w:rsidR="002D63BC" w:rsidRDefault="008B3F0A" w:rsidP="00237D40">
      <w:pPr>
        <w:spacing w:line="240" w:lineRule="auto"/>
        <w:ind w:left="720"/>
        <w:rPr>
          <w:sz w:val="28"/>
          <w:szCs w:val="28"/>
        </w:rPr>
      </w:pPr>
      <w:r w:rsidRPr="00FB2E5C">
        <w:t>The</w:t>
      </w:r>
      <w:r w:rsidRPr="00CA6D1B">
        <w:t xml:space="preserve"> purpose</w:t>
      </w:r>
      <w:r>
        <w:t xml:space="preserve"> of this </w:t>
      </w:r>
      <w:r w:rsidRPr="00DD1B94">
        <w:t xml:space="preserve">unit </w:t>
      </w:r>
      <w:r>
        <w:t xml:space="preserve">is to enable </w:t>
      </w:r>
      <w:del w:id="87" w:author="USDOT_User" w:date="2015-04-20T11:01:00Z">
        <w:r w:rsidDel="00C33AD7">
          <w:delText>students</w:delText>
        </w:r>
      </w:del>
      <w:ins w:id="88" w:author="USDOT_User" w:date="2015-04-20T11:01:00Z">
        <w:r w:rsidR="00C33AD7">
          <w:t>trainees</w:t>
        </w:r>
      </w:ins>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del w:id="89" w:author="USDOT_User" w:date="2015-04-20T11:01:00Z">
        <w:r w:rsidDel="00C33AD7">
          <w:delText>Students</w:delText>
        </w:r>
      </w:del>
      <w:ins w:id="90" w:author="USDOT_User" w:date="2015-04-20T11:01:00Z">
        <w:r w:rsidR="00C33AD7">
          <w:t>Trainees</w:t>
        </w:r>
      </w:ins>
      <w:r>
        <w:t xml:space="preserve"> must identify road conditions and other road users that are a potential threat to the safety of the tractor-trailer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Included in this unit should be a</w:t>
      </w:r>
      <w:ins w:id="91" w:author="USDOT_User" w:date="2015-04-20T11:02:00Z">
        <w:r w:rsidR="00C33AD7">
          <w:t>n extensive</w:t>
        </w:r>
      </w:ins>
      <w:r>
        <w:t xml:space="preserve"> </w:t>
      </w:r>
      <w:del w:id="92" w:author="USDOT_User" w:date="2015-04-20T11:02:00Z">
        <w:r w:rsidDel="00C33AD7">
          <w:delText>discussion</w:delText>
        </w:r>
      </w:del>
      <w:ins w:id="93" w:author="USDOT_User" w:date="2015-04-20T11:02:00Z">
        <w:r w:rsidR="00C33AD7">
          <w:t>overv</w:t>
        </w:r>
      </w:ins>
      <w:ins w:id="94" w:author="USDOT_User" w:date="2015-04-20T11:03:00Z">
        <w:r w:rsidR="00C33AD7">
          <w:t>i</w:t>
        </w:r>
      </w:ins>
      <w:ins w:id="95" w:author="USDOT_User" w:date="2015-04-20T11:02:00Z">
        <w:r w:rsidR="00C33AD7">
          <w:t xml:space="preserve">ew </w:t>
        </w:r>
      </w:ins>
      <w:del w:id="96" w:author="USDOT_User" w:date="2015-04-20T11:02:00Z">
        <w:r w:rsidDel="00C33AD7">
          <w:delText xml:space="preserve"> </w:delText>
        </w:r>
      </w:del>
      <w:r>
        <w:t xml:space="preserve">of driver distraction issues, including </w:t>
      </w:r>
      <w:ins w:id="97" w:author="USDOT_User" w:date="2015-04-20T11:03:00Z">
        <w:r w:rsidR="00C33AD7">
          <w:t xml:space="preserve">improper </w:t>
        </w:r>
      </w:ins>
      <w:r>
        <w:t xml:space="preserve">cell phone use, texting, and use of in-cab technology.  </w:t>
      </w:r>
      <w:r w:rsidR="005D69EC">
        <w:rPr>
          <w:sz w:val="28"/>
          <w:szCs w:val="28"/>
        </w:rPr>
        <w:tab/>
      </w:r>
    </w:p>
    <w:p w:rsidR="005D69EC" w:rsidRPr="008B3F0A" w:rsidRDefault="005D69EC" w:rsidP="0016167A">
      <w:pPr>
        <w:spacing w:after="0"/>
        <w:ind w:firstLine="720"/>
        <w:rPr>
          <w:sz w:val="28"/>
          <w:szCs w:val="28"/>
          <w:u w:val="single"/>
        </w:rPr>
      </w:pPr>
      <w:r w:rsidRPr="008B3F0A">
        <w:rPr>
          <w:sz w:val="28"/>
          <w:szCs w:val="28"/>
          <w:u w:val="single"/>
        </w:rPr>
        <w:t>Emergency Maneuvers/Skid Avoidance</w:t>
      </w:r>
    </w:p>
    <w:p w:rsidR="008B3F0A" w:rsidRDefault="00CE3CBB" w:rsidP="00237D40">
      <w:pPr>
        <w:spacing w:after="0" w:line="240" w:lineRule="auto"/>
        <w:ind w:left="720"/>
        <w:rPr>
          <w:sz w:val="28"/>
          <w:szCs w:val="28"/>
        </w:rPr>
      </w:pPr>
      <w:r w:rsidRPr="00DD1B94">
        <w:t>Th</w:t>
      </w:r>
      <w:r>
        <w:t xml:space="preserve">e purpose of this </w:t>
      </w:r>
      <w:r w:rsidRPr="00DD1B94">
        <w:t xml:space="preserve">unit </w:t>
      </w:r>
      <w:r>
        <w:t xml:space="preserve">is to enable </w:t>
      </w:r>
      <w:del w:id="98" w:author="USDOT_User" w:date="2015-04-20T11:03:00Z">
        <w:r w:rsidDel="00C33AD7">
          <w:delText>students</w:delText>
        </w:r>
      </w:del>
      <w:ins w:id="99" w:author="USDOT_User" w:date="2015-04-20T11:03:00Z">
        <w:r w:rsidR="00C33AD7">
          <w:t>trainees</w:t>
        </w:r>
      </w:ins>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 The discussion must include a review of unsafe acts and the role they play in producing hazardous situations.</w:t>
      </w:r>
    </w:p>
    <w:p w:rsidR="00CE3CBB" w:rsidRDefault="00CE3CBB" w:rsidP="00237D40">
      <w:pPr>
        <w:spacing w:after="0" w:line="240" w:lineRule="auto"/>
        <w:ind w:firstLine="720"/>
        <w:rPr>
          <w:sz w:val="28"/>
          <w:szCs w:val="28"/>
        </w:rPr>
      </w:pPr>
    </w:p>
    <w:p w:rsidR="005D69EC" w:rsidRPr="00CE3CBB" w:rsidRDefault="005D69EC" w:rsidP="00237D40">
      <w:pPr>
        <w:spacing w:after="0" w:line="240" w:lineRule="auto"/>
        <w:ind w:firstLine="720"/>
        <w:rPr>
          <w:sz w:val="28"/>
          <w:szCs w:val="28"/>
          <w:u w:val="single"/>
        </w:rPr>
      </w:pPr>
      <w:r w:rsidRPr="00CE3CBB">
        <w:rPr>
          <w:sz w:val="28"/>
          <w:szCs w:val="28"/>
          <w:u w:val="single"/>
        </w:rPr>
        <w:t>Skid Control and Recovery</w:t>
      </w:r>
    </w:p>
    <w:p w:rsidR="005E179C" w:rsidRDefault="005E179C" w:rsidP="005E179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del w:id="100" w:author="USDOT_User" w:date="2015-04-20T11:04:00Z">
        <w:r w:rsidDel="00C33AD7">
          <w:delText>student</w:delText>
        </w:r>
      </w:del>
      <w:ins w:id="101" w:author="USDOT_User" w:date="2015-04-20T11:04:00Z">
        <w:r w:rsidR="00C33AD7">
          <w:t>trainee</w:t>
        </w:r>
      </w:ins>
      <w:r>
        <w:t xml:space="preserve"> must be able to maintain directional control and bring the CMV to a stop in the shortest possible distance while operating over a slippery surface. </w:t>
      </w:r>
    </w:p>
    <w:p w:rsidR="005D69EC" w:rsidRPr="00EE7611" w:rsidRDefault="00D52A3E" w:rsidP="0016167A">
      <w:pPr>
        <w:spacing w:after="0"/>
        <w:ind w:firstLine="720"/>
        <w:rPr>
          <w:sz w:val="28"/>
          <w:szCs w:val="28"/>
          <w:u w:val="single"/>
        </w:rPr>
      </w:pPr>
      <w:r w:rsidRPr="00EE7611">
        <w:rPr>
          <w:sz w:val="28"/>
          <w:szCs w:val="28"/>
          <w:u w:val="single"/>
        </w:rPr>
        <w:t xml:space="preserve">Passive </w:t>
      </w:r>
      <w:r w:rsidR="00EE7611">
        <w:rPr>
          <w:sz w:val="28"/>
          <w:szCs w:val="28"/>
          <w:u w:val="single"/>
        </w:rPr>
        <w:t>N</w:t>
      </w:r>
      <w:r w:rsidRPr="00EE7611">
        <w:rPr>
          <w:sz w:val="28"/>
          <w:szCs w:val="28"/>
          <w:u w:val="single"/>
        </w:rPr>
        <w:t>on-</w:t>
      </w:r>
      <w:r w:rsidR="00EE7611">
        <w:rPr>
          <w:sz w:val="28"/>
          <w:szCs w:val="28"/>
          <w:u w:val="single"/>
        </w:rPr>
        <w:t>S</w:t>
      </w:r>
      <w:r w:rsidRPr="00EE7611">
        <w:rPr>
          <w:sz w:val="28"/>
          <w:szCs w:val="28"/>
          <w:u w:val="single"/>
        </w:rPr>
        <w:t>ignaled</w:t>
      </w:r>
      <w:r w:rsidR="005D69EC" w:rsidRPr="00EE7611">
        <w:rPr>
          <w:sz w:val="28"/>
          <w:szCs w:val="28"/>
          <w:u w:val="single"/>
        </w:rPr>
        <w:t xml:space="preserve"> Railroad Crossings</w:t>
      </w:r>
    </w:p>
    <w:p w:rsidR="00EE7611" w:rsidRPr="003F1C94" w:rsidRDefault="003F1C94" w:rsidP="00436CE2">
      <w:pPr>
        <w:spacing w:after="0" w:line="240" w:lineRule="auto"/>
        <w:ind w:left="720"/>
      </w:pPr>
      <w:del w:id="102" w:author="USDOT_User" w:date="2015-04-20T11:06:00Z">
        <w:r w:rsidRPr="003F1C94" w:rsidDel="004B6696">
          <w:rPr>
            <w:rStyle w:val="SectionHeaderChar"/>
            <w:rFonts w:asciiTheme="minorHAnsi" w:hAnsiTheme="minorHAnsi"/>
            <w:b w:val="0"/>
            <w:sz w:val="22"/>
            <w:szCs w:val="22"/>
            <w:u w:val="none"/>
          </w:rPr>
          <w:delText>S</w:delText>
        </w:r>
        <w:r w:rsidRPr="003F1C94" w:rsidDel="004B6696">
          <w:delText>tudents</w:delText>
        </w:r>
      </w:del>
      <w:ins w:id="103" w:author="USDOT_User" w:date="2015-04-20T11:06:00Z">
        <w:r w:rsidR="004B6696">
          <w:t>Trainees</w:t>
        </w:r>
      </w:ins>
      <w:r w:rsidRPr="003F1C94">
        <w:t xml:space="preserve"> will learn to recognize potential dangers and appropriate safety procedures to utilize at railroad (RR) grade crossings</w:t>
      </w:r>
      <w:r>
        <w:t>.</w:t>
      </w:r>
      <w:ins w:id="104" w:author="USDOT_User" w:date="2015-04-20T11:06:00Z">
        <w:r w:rsidR="004B6696">
          <w:t xml:space="preserve">  This instruction will include </w:t>
        </w:r>
      </w:ins>
      <w:ins w:id="105" w:author="USDOT_User" w:date="2015-04-20T11:08:00Z">
        <w:r w:rsidR="004B6696">
          <w:t xml:space="preserve">an </w:t>
        </w:r>
      </w:ins>
      <w:ins w:id="106" w:author="USDOT_User" w:date="2015-04-20T11:06:00Z">
        <w:r w:rsidR="004B6696">
          <w:t xml:space="preserve">overview of various State </w:t>
        </w:r>
      </w:ins>
      <w:ins w:id="107" w:author="USDOT_User" w:date="2015-04-20T11:07:00Z">
        <w:r w:rsidR="004B6696">
          <w:t xml:space="preserve">RR grade crossing </w:t>
        </w:r>
      </w:ins>
      <w:ins w:id="108" w:author="USDOT_User" w:date="2015-04-20T11:06:00Z">
        <w:r w:rsidR="004B6696">
          <w:t>regulations</w:t>
        </w:r>
      </w:ins>
      <w:ins w:id="109" w:author="USDOT_User" w:date="2015-04-20T11:07:00Z">
        <w:r w:rsidR="004B6696">
          <w:t xml:space="preserve">, railroad crossing environment, obstructed view, clearance around the tracks, and knowledge of rail signs and signals.  </w:t>
        </w:r>
      </w:ins>
      <w:del w:id="110" w:author="USDOT_User" w:date="2015-04-20T11:08:00Z">
        <w:r w:rsidR="00E066A1" w:rsidDel="004B6696">
          <w:delText xml:space="preserve">  Students</w:delText>
        </w:r>
      </w:del>
      <w:ins w:id="111" w:author="USDOT_User" w:date="2015-04-20T11:08:00Z">
        <w:r w:rsidR="004B6696">
          <w:t xml:space="preserve">Trainees </w:t>
        </w:r>
      </w:ins>
      <w:del w:id="112" w:author="USDOT_User" w:date="2015-04-20T11:08:00Z">
        <w:r w:rsidR="00E066A1" w:rsidDel="004B6696">
          <w:delText xml:space="preserve"> </w:delText>
        </w:r>
      </w:del>
      <w:r w:rsidR="00E066A1">
        <w:t>will also learn to recognize potential dangers and the appropriate safety procedures to utilize at construction/work zones.</w:t>
      </w:r>
      <w:r>
        <w:t xml:space="preserve"> </w:t>
      </w:r>
      <w:r w:rsidR="00A373DE" w:rsidRPr="003F1C94">
        <w:tab/>
      </w:r>
    </w:p>
    <w:p w:rsidR="003F1C94" w:rsidRDefault="003F1C94" w:rsidP="00436CE2">
      <w:pPr>
        <w:spacing w:after="0" w:line="240" w:lineRule="auto"/>
        <w:ind w:firstLine="720"/>
        <w:rPr>
          <w:sz w:val="28"/>
          <w:szCs w:val="28"/>
        </w:rPr>
      </w:pPr>
    </w:p>
    <w:p w:rsidR="005D69EC" w:rsidRPr="003F1C94" w:rsidRDefault="003F1C94" w:rsidP="00436CE2">
      <w:pPr>
        <w:spacing w:after="0" w:line="240" w:lineRule="auto"/>
        <w:ind w:firstLine="720"/>
        <w:rPr>
          <w:sz w:val="28"/>
          <w:szCs w:val="28"/>
          <w:u w:val="single"/>
        </w:rPr>
      </w:pPr>
      <w:r>
        <w:rPr>
          <w:sz w:val="28"/>
          <w:szCs w:val="28"/>
          <w:u w:val="single"/>
        </w:rPr>
        <w:t>Compliance, Safety, Accountability (</w:t>
      </w:r>
      <w:r w:rsidR="00A373DE" w:rsidRPr="003F1C94">
        <w:rPr>
          <w:sz w:val="28"/>
          <w:szCs w:val="28"/>
          <w:u w:val="single"/>
        </w:rPr>
        <w:t>CSA</w:t>
      </w:r>
      <w:r>
        <w:rPr>
          <w:sz w:val="28"/>
          <w:szCs w:val="28"/>
          <w:u w:val="single"/>
        </w:rPr>
        <w:t>)</w:t>
      </w:r>
      <w:r w:rsidR="00A373DE" w:rsidRPr="003F1C94">
        <w:rPr>
          <w:sz w:val="28"/>
          <w:szCs w:val="28"/>
          <w:u w:val="single"/>
        </w:rPr>
        <w:t xml:space="preserve"> </w:t>
      </w:r>
    </w:p>
    <w:p w:rsidR="00D52A3E" w:rsidRDefault="000252C7" w:rsidP="00176870">
      <w:pPr>
        <w:spacing w:after="0" w:line="240" w:lineRule="auto"/>
        <w:ind w:left="720"/>
        <w:rPr>
          <w:sz w:val="28"/>
          <w:szCs w:val="28"/>
        </w:rPr>
      </w:pPr>
      <w:del w:id="113" w:author="USDOT_User" w:date="2015-04-20T11:09:00Z">
        <w:r w:rsidDel="004B6696">
          <w:rPr>
            <w:rStyle w:val="SectionHeaderChar"/>
            <w:rFonts w:asciiTheme="minorHAnsi" w:hAnsiTheme="minorHAnsi"/>
            <w:b w:val="0"/>
            <w:sz w:val="22"/>
            <w:szCs w:val="22"/>
            <w:u w:val="none"/>
          </w:rPr>
          <w:delText>Drivers/s</w:delText>
        </w:r>
        <w:r w:rsidR="00176870" w:rsidRPr="003F1C94" w:rsidDel="004B6696">
          <w:delText>tudents</w:delText>
        </w:r>
      </w:del>
      <w:ins w:id="114" w:author="USDOT_User" w:date="2015-04-20T11:09:00Z">
        <w:r w:rsidR="004B6696">
          <w:t>Trainees</w:t>
        </w:r>
      </w:ins>
      <w:r w:rsidR="00176870" w:rsidRPr="003F1C94">
        <w:t xml:space="preserve"> will learn to </w:t>
      </w:r>
      <w:r w:rsidR="00176870">
        <w:t xml:space="preserve">the basics and implications of the FMCSA’s CSA system.  </w:t>
      </w:r>
    </w:p>
    <w:p w:rsidR="003F1C94" w:rsidRDefault="003F1C94" w:rsidP="00176870">
      <w:pPr>
        <w:spacing w:after="0" w:line="240" w:lineRule="auto"/>
        <w:ind w:firstLine="720"/>
        <w:rPr>
          <w:sz w:val="28"/>
          <w:szCs w:val="28"/>
        </w:rPr>
      </w:pPr>
    </w:p>
    <w:p w:rsidR="005D69EC" w:rsidRPr="00176870" w:rsidRDefault="005D69EC" w:rsidP="00176870">
      <w:pPr>
        <w:spacing w:after="0" w:line="240" w:lineRule="auto"/>
        <w:ind w:firstLine="720"/>
        <w:rPr>
          <w:b/>
          <w:sz w:val="28"/>
          <w:szCs w:val="28"/>
          <w:u w:val="single"/>
        </w:rPr>
      </w:pPr>
      <w:r w:rsidRPr="00176870">
        <w:rPr>
          <w:b/>
          <w:sz w:val="28"/>
          <w:szCs w:val="28"/>
          <w:u w:val="single"/>
        </w:rPr>
        <w:t>VEHICLE SYSTEMS AND REPORTING MALFUNCTIONS</w:t>
      </w:r>
    </w:p>
    <w:p w:rsidR="007811A2" w:rsidRPr="00872483" w:rsidRDefault="007811A2" w:rsidP="007811A2">
      <w:pPr>
        <w:spacing w:line="240" w:lineRule="auto"/>
        <w:ind w:left="720"/>
        <w:rPr>
          <w:u w:val="single"/>
        </w:rPr>
      </w:pPr>
      <w:r w:rsidRPr="00DD1B94">
        <w:t>This</w:t>
      </w:r>
      <w:r>
        <w:t xml:space="preserve"> </w:t>
      </w:r>
      <w:r w:rsidRPr="00DD1B94">
        <w:t xml:space="preserve">section </w:t>
      </w:r>
      <w:r>
        <w:t xml:space="preserve">is intended to provide entry-level CDL </w:t>
      </w:r>
      <w:del w:id="115" w:author="USDOT_User" w:date="2015-04-20T11:09:00Z">
        <w:r w:rsidDel="00A05379">
          <w:delText>driver-</w:delText>
        </w:r>
      </w:del>
      <w:r>
        <w:t>trainees with sufficient knowledge of the tractor-trailer and its systems and subsystems to ensure that they understand and respect their role in vehicle inspection, operation, and maintenance and the impact of those factors upon highway safety and operational efficiency.</w:t>
      </w:r>
    </w:p>
    <w:p w:rsidR="00FD6370" w:rsidRPr="007811A2" w:rsidRDefault="005D69EC" w:rsidP="0016167A">
      <w:pPr>
        <w:spacing w:after="0"/>
        <w:ind w:firstLine="720"/>
        <w:rPr>
          <w:sz w:val="28"/>
          <w:szCs w:val="28"/>
          <w:u w:val="single"/>
        </w:rPr>
      </w:pPr>
      <w:r w:rsidRPr="007811A2">
        <w:rPr>
          <w:sz w:val="28"/>
          <w:szCs w:val="28"/>
          <w:u w:val="single"/>
        </w:rPr>
        <w:t>Identification</w:t>
      </w:r>
      <w:r w:rsidR="00C20774" w:rsidRPr="007811A2">
        <w:rPr>
          <w:sz w:val="28"/>
          <w:szCs w:val="28"/>
          <w:u w:val="single"/>
        </w:rPr>
        <w:t xml:space="preserve"> </w:t>
      </w:r>
      <w:ins w:id="116" w:author="USDOT_User" w:date="2015-04-20T11:10:00Z">
        <w:r w:rsidR="00A05379">
          <w:rPr>
            <w:sz w:val="28"/>
            <w:szCs w:val="28"/>
            <w:u w:val="single"/>
          </w:rPr>
          <w:t xml:space="preserve">and Diagnosis </w:t>
        </w:r>
      </w:ins>
      <w:r w:rsidR="00C20774" w:rsidRPr="007811A2">
        <w:rPr>
          <w:sz w:val="28"/>
          <w:szCs w:val="28"/>
          <w:u w:val="single"/>
        </w:rPr>
        <w:t xml:space="preserve">of </w:t>
      </w:r>
      <w:r w:rsidR="007811A2">
        <w:rPr>
          <w:sz w:val="28"/>
          <w:szCs w:val="28"/>
          <w:u w:val="single"/>
        </w:rPr>
        <w:t>M</w:t>
      </w:r>
      <w:r w:rsidR="00C20774" w:rsidRPr="007811A2">
        <w:rPr>
          <w:sz w:val="28"/>
          <w:szCs w:val="28"/>
          <w:u w:val="single"/>
        </w:rPr>
        <w:t>alfunctions</w:t>
      </w:r>
      <w:r w:rsidR="00C22C47" w:rsidRPr="007811A2">
        <w:rPr>
          <w:sz w:val="28"/>
          <w:szCs w:val="28"/>
          <w:u w:val="single"/>
        </w:rPr>
        <w:t>,</w:t>
      </w:r>
      <w:r w:rsidRPr="007811A2">
        <w:rPr>
          <w:sz w:val="28"/>
          <w:szCs w:val="28"/>
          <w:u w:val="single"/>
        </w:rPr>
        <w:t xml:space="preserve"> </w:t>
      </w:r>
      <w:r w:rsidR="00FD6370" w:rsidRPr="007811A2">
        <w:rPr>
          <w:sz w:val="28"/>
          <w:szCs w:val="28"/>
          <w:u w:val="single"/>
        </w:rPr>
        <w:t xml:space="preserve">Including </w:t>
      </w:r>
      <w:r w:rsidR="007811A2">
        <w:rPr>
          <w:sz w:val="28"/>
          <w:szCs w:val="28"/>
          <w:u w:val="single"/>
        </w:rPr>
        <w:t>O</w:t>
      </w:r>
      <w:r w:rsidR="00FD6370" w:rsidRPr="007811A2">
        <w:rPr>
          <w:sz w:val="28"/>
          <w:szCs w:val="28"/>
          <w:u w:val="single"/>
        </w:rPr>
        <w:t>ut</w:t>
      </w:r>
      <w:r w:rsidR="007811A2">
        <w:rPr>
          <w:sz w:val="28"/>
          <w:szCs w:val="28"/>
          <w:u w:val="single"/>
        </w:rPr>
        <w:t>-</w:t>
      </w:r>
      <w:r w:rsidR="00FD6370" w:rsidRPr="007811A2">
        <w:rPr>
          <w:sz w:val="28"/>
          <w:szCs w:val="28"/>
          <w:u w:val="single"/>
        </w:rPr>
        <w:t>of</w:t>
      </w:r>
      <w:r w:rsidR="007811A2">
        <w:rPr>
          <w:sz w:val="28"/>
          <w:szCs w:val="28"/>
          <w:u w:val="single"/>
        </w:rPr>
        <w:t>-S</w:t>
      </w:r>
      <w:r w:rsidR="00FD6370" w:rsidRPr="007811A2">
        <w:rPr>
          <w:sz w:val="28"/>
          <w:szCs w:val="28"/>
          <w:u w:val="single"/>
        </w:rPr>
        <w:t>ervice</w:t>
      </w:r>
      <w:r w:rsidR="007811A2">
        <w:rPr>
          <w:sz w:val="28"/>
          <w:szCs w:val="28"/>
          <w:u w:val="single"/>
        </w:rPr>
        <w:t xml:space="preserve"> (OOS)</w:t>
      </w:r>
      <w:r w:rsidR="00FD6370" w:rsidRPr="007811A2">
        <w:rPr>
          <w:sz w:val="28"/>
          <w:szCs w:val="28"/>
          <w:u w:val="single"/>
        </w:rPr>
        <w:t xml:space="preserve"> </w:t>
      </w:r>
      <w:r w:rsidR="007811A2">
        <w:rPr>
          <w:sz w:val="28"/>
          <w:szCs w:val="28"/>
          <w:u w:val="single"/>
        </w:rPr>
        <w:t>V</w:t>
      </w:r>
      <w:r w:rsidR="00FD6370" w:rsidRPr="007811A2">
        <w:rPr>
          <w:sz w:val="28"/>
          <w:szCs w:val="28"/>
          <w:u w:val="single"/>
        </w:rPr>
        <w:t>iolations</w:t>
      </w:r>
    </w:p>
    <w:p w:rsidR="003A2C4F" w:rsidRDefault="003A2C4F" w:rsidP="003A2C4F">
      <w:pPr>
        <w:spacing w:line="240" w:lineRule="auto"/>
        <w:ind w:left="720"/>
        <w:rPr>
          <w:rStyle w:val="UnitHeaderChar"/>
        </w:rPr>
      </w:pPr>
      <w:r w:rsidRPr="00DD1B94">
        <w:t>Th</w:t>
      </w:r>
      <w:r>
        <w:t xml:space="preserve">e purpose of this </w:t>
      </w:r>
      <w:r w:rsidRPr="00DD1B94">
        <w:t xml:space="preserve">unit </w:t>
      </w:r>
      <w:r>
        <w:t xml:space="preserve">is to teach </w:t>
      </w:r>
      <w:del w:id="117" w:author="USDOT_User" w:date="2015-04-20T11:10:00Z">
        <w:r w:rsidDel="00A05379">
          <w:delText>students</w:delText>
        </w:r>
      </w:del>
      <w:ins w:id="118" w:author="USDOT_User" w:date="2015-04-20T11:10:00Z">
        <w:r w:rsidR="00A05379">
          <w:t>trainees</w:t>
        </w:r>
      </w:ins>
      <w:r>
        <w:t xml:space="preserve"> to identify major tractor/trailer systems. The goal is to explain their function and how to check all key vehicle systems, e.g., engine, engine exhaust auxiliary systems, brakes, drive train, coupling systems, and suspension. The </w:t>
      </w:r>
      <w:del w:id="119" w:author="USDOT_User" w:date="2015-04-20T11:10:00Z">
        <w:r w:rsidDel="00A05379">
          <w:delText>student</w:delText>
        </w:r>
      </w:del>
      <w:ins w:id="120" w:author="USDOT_User" w:date="2015-04-20T11:10:00Z">
        <w:r w:rsidR="00A05379">
          <w:t>trainee</w:t>
        </w:r>
      </w:ins>
      <w:r>
        <w:t xml:space="preserve"> will be provided with a detailed </w:t>
      </w:r>
      <w:r>
        <w:lastRenderedPageBreak/>
        <w:t xml:space="preserve">description of each system, its importance to safe and efficient operation, and what is needed to keep the system in good operating condition.  The </w:t>
      </w:r>
      <w:del w:id="121" w:author="USDOT_User" w:date="2015-04-20T11:10:00Z">
        <w:r w:rsidDel="00A05379">
          <w:delText>student</w:delText>
        </w:r>
      </w:del>
      <w:ins w:id="122" w:author="USDOT_User" w:date="2015-04-20T11:10:00Z">
        <w:r w:rsidR="00A05379">
          <w:t>trainee</w:t>
        </w:r>
      </w:ins>
      <w:r>
        <w:t xml:space="preserve"> will further learn what vehicle and driver violations are classified as OOS violations</w:t>
      </w:r>
      <w:ins w:id="123" w:author="USDOT_User" w:date="2015-04-20T11:11:00Z">
        <w:r w:rsidR="00A05379">
          <w:t xml:space="preserve"> in the North American Standard OOS Criteria Handbook, including the ramifications/penalties for </w:t>
        </w:r>
      </w:ins>
      <w:ins w:id="124" w:author="USDOT_User" w:date="2015-04-20T11:12:00Z">
        <w:r w:rsidR="00A05379">
          <w:t>“jumping” an OOS order</w:t>
        </w:r>
      </w:ins>
      <w:r>
        <w:t xml:space="preserve">.   </w:t>
      </w:r>
    </w:p>
    <w:p w:rsidR="005D69EC" w:rsidRPr="003A2C4F" w:rsidRDefault="005D69EC" w:rsidP="003A2C4F">
      <w:pPr>
        <w:spacing w:after="0"/>
        <w:ind w:firstLine="720"/>
        <w:rPr>
          <w:sz w:val="28"/>
          <w:szCs w:val="28"/>
          <w:u w:val="single"/>
        </w:rPr>
      </w:pPr>
      <w:r w:rsidRPr="003A2C4F">
        <w:rPr>
          <w:sz w:val="28"/>
          <w:szCs w:val="28"/>
          <w:u w:val="single"/>
        </w:rPr>
        <w:t>Maintenance</w:t>
      </w:r>
    </w:p>
    <w:p w:rsidR="00C86743" w:rsidRPr="00DD1B94" w:rsidRDefault="00C86743" w:rsidP="00C86743">
      <w:pPr>
        <w:spacing w:line="240" w:lineRule="auto"/>
        <w:ind w:left="720"/>
      </w:pPr>
      <w:r w:rsidRPr="00DD1B94">
        <w:t>Th</w:t>
      </w:r>
      <w:r>
        <w:t xml:space="preserve">e purpose of this </w:t>
      </w:r>
      <w:r w:rsidRPr="00DD1B94">
        <w:t xml:space="preserve">unit </w:t>
      </w:r>
      <w:r>
        <w:t xml:space="preserve">is to introduce </w:t>
      </w:r>
      <w:del w:id="125" w:author="USDOT_User" w:date="2015-04-20T11:13:00Z">
        <w:r w:rsidDel="00A05379">
          <w:delText>students</w:delText>
        </w:r>
      </w:del>
      <w:ins w:id="126" w:author="USDOT_User" w:date="2015-04-20T11:13:00Z">
        <w:r w:rsidR="00A05379">
          <w:t>trainees</w:t>
        </w:r>
      </w:ins>
      <w:r>
        <w:t xml:space="preserve"> to the basic servicing and checking procedures for various engine and vehicle components and to help develop their ability to perform preventive maintenance and simple </w:t>
      </w:r>
      <w:r w:rsidRPr="00DD1B94">
        <w:t>emergenc</w:t>
      </w:r>
      <w:r>
        <w:t>y repairs.</w:t>
      </w:r>
    </w:p>
    <w:p w:rsidR="005D69EC" w:rsidRPr="00C86743" w:rsidDel="00A05379" w:rsidRDefault="005D69EC" w:rsidP="0016167A">
      <w:pPr>
        <w:spacing w:after="0"/>
        <w:ind w:firstLine="720"/>
        <w:rPr>
          <w:del w:id="127" w:author="USDOT_User" w:date="2015-04-20T11:13:00Z"/>
          <w:sz w:val="28"/>
          <w:szCs w:val="28"/>
          <w:u w:val="single"/>
        </w:rPr>
      </w:pPr>
      <w:del w:id="128" w:author="USDOT_User" w:date="2015-04-20T11:13:00Z">
        <w:r w:rsidRPr="00C86743" w:rsidDel="00A05379">
          <w:rPr>
            <w:sz w:val="28"/>
            <w:szCs w:val="28"/>
            <w:u w:val="single"/>
          </w:rPr>
          <w:delText>Diagnosing and Reporting Malfunctions</w:delText>
        </w:r>
      </w:del>
    </w:p>
    <w:p w:rsidR="00AD2EB5" w:rsidRPr="00DD1B94" w:rsidRDefault="00AD2EB5">
      <w:pPr>
        <w:spacing w:after="0"/>
        <w:ind w:left="720"/>
        <w:pPrChange w:id="129" w:author="USDOT_User" w:date="2015-04-20T11:13:00Z">
          <w:pPr>
            <w:spacing w:line="240" w:lineRule="auto"/>
            <w:ind w:left="720"/>
          </w:pPr>
        </w:pPrChange>
      </w:pPr>
      <w:del w:id="130" w:author="USDOT_User" w:date="2015-04-20T11:13:00Z">
        <w:r w:rsidRPr="00FB2E5C" w:rsidDel="00A05379">
          <w:delText>The</w:delText>
        </w:r>
        <w:r w:rsidDel="00A05379">
          <w:delText xml:space="preserve"> purpose of this </w:delText>
        </w:r>
        <w:r w:rsidRPr="00DD1B94" w:rsidDel="00A05379">
          <w:delText xml:space="preserve">unit </w:delText>
        </w:r>
        <w:r w:rsidDel="00A05379">
          <w:delText>is to enable the students to diagnose vehicle malfunctions and to perform emergency maintenance procedures correctly.</w:delText>
        </w:r>
      </w:del>
    </w:p>
    <w:p w:rsidR="00D35915" w:rsidRDefault="00D35915" w:rsidP="0016167A">
      <w:pPr>
        <w:spacing w:after="0"/>
        <w:ind w:firstLine="720"/>
        <w:rPr>
          <w:b/>
          <w:sz w:val="28"/>
          <w:szCs w:val="28"/>
          <w:u w:val="single"/>
        </w:rPr>
      </w:pPr>
    </w:p>
    <w:p w:rsidR="005D69EC" w:rsidRPr="00436CE2" w:rsidRDefault="005D69EC" w:rsidP="0016167A">
      <w:pPr>
        <w:spacing w:after="0"/>
        <w:ind w:firstLine="720"/>
        <w:rPr>
          <w:b/>
          <w:sz w:val="28"/>
          <w:szCs w:val="28"/>
          <w:u w:val="single"/>
        </w:rPr>
      </w:pPr>
      <w:r w:rsidRPr="00436CE2">
        <w:rPr>
          <w:b/>
          <w:sz w:val="28"/>
          <w:szCs w:val="28"/>
          <w:u w:val="single"/>
        </w:rPr>
        <w:t>NON-VEHICLE ACTIVITIES</w:t>
      </w:r>
    </w:p>
    <w:p w:rsidR="007E71D4" w:rsidRDefault="007E71D4" w:rsidP="007E71D4">
      <w:pPr>
        <w:spacing w:line="240" w:lineRule="auto"/>
        <w:ind w:left="720"/>
      </w:pPr>
      <w:r w:rsidRPr="00DD1B94">
        <w:t>Th</w:t>
      </w:r>
      <w:r w:rsidRPr="00DD1B94" w:rsidDel="00596734">
        <w:t>e units in th</w:t>
      </w:r>
      <w:r w:rsidRPr="00DD1B94">
        <w:t xml:space="preserve">is section </w:t>
      </w:r>
      <w:r>
        <w:t xml:space="preserve">are designed to prepare entry-level CDL </w:t>
      </w:r>
      <w:del w:id="131" w:author="USDOT_User" w:date="2015-04-20T11:15:00Z">
        <w:r w:rsidDel="00FC0DE6">
          <w:delText>driver-</w:delText>
        </w:r>
      </w:del>
      <w:r>
        <w:t xml:space="preserve">trainees to handle those responsibilities of a tractor-trailer 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p>
    <w:p w:rsidR="005D69EC" w:rsidRPr="007E71D4" w:rsidRDefault="005D69EC" w:rsidP="0016167A">
      <w:pPr>
        <w:spacing w:after="0"/>
        <w:ind w:firstLine="720"/>
        <w:rPr>
          <w:sz w:val="28"/>
          <w:szCs w:val="28"/>
          <w:u w:val="single"/>
        </w:rPr>
      </w:pPr>
      <w:r w:rsidRPr="007E71D4">
        <w:rPr>
          <w:sz w:val="28"/>
          <w:szCs w:val="28"/>
          <w:u w:val="single"/>
        </w:rPr>
        <w:t>Handling and Documenting Cargo</w:t>
      </w:r>
    </w:p>
    <w:p w:rsidR="00F34C9B" w:rsidRDefault="00F34C9B" w:rsidP="00F34C9B">
      <w:pPr>
        <w:spacing w:line="240" w:lineRule="auto"/>
        <w:ind w:left="720"/>
      </w:pPr>
      <w:r w:rsidRPr="00DD1B94">
        <w:t>Th</w:t>
      </w:r>
      <w:r>
        <w:t xml:space="preserve">e purpose of this unit </w:t>
      </w:r>
      <w:r w:rsidRPr="00DD1B94">
        <w:t xml:space="preserve">is </w:t>
      </w:r>
      <w:r>
        <w:t xml:space="preserve">to enable </w:t>
      </w:r>
      <w:del w:id="132" w:author="USDOT_User" w:date="2015-04-20T11:15:00Z">
        <w:r w:rsidDel="00FC0DE6">
          <w:delText>students</w:delText>
        </w:r>
      </w:del>
      <w:ins w:id="133" w:author="USDOT_User" w:date="2015-04-20T11:15:00Z">
        <w:r w:rsidR="00FC0DE6">
          <w:t>trainees</w:t>
        </w:r>
      </w:ins>
      <w:r>
        <w:t xml:space="preserve"> to understand the basic theory of cargo weight distribution, cargo securement on the vehicle, cargo covering, and techniques for safe and efficient loading/unloading in the classroom followed by practical demonstration and practice. Basic information regarding the proper handling and documentation of HM cargo will also be covered in this unit.</w:t>
      </w:r>
    </w:p>
    <w:p w:rsidR="005D69EC" w:rsidRPr="00EC149C" w:rsidRDefault="00977C23" w:rsidP="0016167A">
      <w:pPr>
        <w:spacing w:after="0"/>
        <w:ind w:firstLine="720"/>
        <w:rPr>
          <w:sz w:val="28"/>
          <w:szCs w:val="28"/>
          <w:u w:val="single"/>
        </w:rPr>
      </w:pPr>
      <w:r w:rsidRPr="00EC149C">
        <w:rPr>
          <w:sz w:val="28"/>
          <w:szCs w:val="28"/>
          <w:u w:val="single"/>
        </w:rPr>
        <w:t xml:space="preserve">Environmental Compliance </w:t>
      </w:r>
      <w:r w:rsidR="00EC149C">
        <w:rPr>
          <w:sz w:val="28"/>
          <w:szCs w:val="28"/>
          <w:u w:val="single"/>
        </w:rPr>
        <w:t>I</w:t>
      </w:r>
      <w:r w:rsidRPr="00EC149C">
        <w:rPr>
          <w:sz w:val="28"/>
          <w:szCs w:val="28"/>
          <w:u w:val="single"/>
        </w:rPr>
        <w:t>ssues</w:t>
      </w:r>
    </w:p>
    <w:p w:rsidR="00EC149C" w:rsidRDefault="001A4B4E" w:rsidP="001A4B4E">
      <w:pPr>
        <w:spacing w:after="0" w:line="240" w:lineRule="auto"/>
        <w:ind w:left="720"/>
        <w:rPr>
          <w:sz w:val="28"/>
          <w:szCs w:val="28"/>
        </w:rPr>
      </w:pPr>
      <w:del w:id="134" w:author="USDOT_User" w:date="2015-04-20T11:16:00Z">
        <w:r w:rsidDel="00FC0DE6">
          <w:delText>Student</w:delText>
        </w:r>
      </w:del>
      <w:ins w:id="135" w:author="USDOT_User" w:date="2015-04-20T11:16:00Z">
        <w:r w:rsidR="00FC0DE6">
          <w:t>The trainee</w:t>
        </w:r>
      </w:ins>
      <w:r>
        <w:t xml:space="preserve"> </w:t>
      </w:r>
      <w:r w:rsidR="00DE4951">
        <w:t>will learn to recognize environmental hazards and issues related to the CMV and load, and take action to meet city, county, state/provincial, and federal requirements.</w:t>
      </w:r>
    </w:p>
    <w:p w:rsidR="00D35915" w:rsidRDefault="00D35915" w:rsidP="001A4B4E">
      <w:pPr>
        <w:spacing w:after="0" w:line="240" w:lineRule="auto"/>
        <w:ind w:firstLine="720"/>
        <w:rPr>
          <w:sz w:val="28"/>
          <w:szCs w:val="28"/>
          <w:u w:val="single"/>
        </w:rPr>
      </w:pPr>
    </w:p>
    <w:p w:rsidR="005D69EC" w:rsidRPr="00DE4951" w:rsidRDefault="005D69EC" w:rsidP="001A4B4E">
      <w:pPr>
        <w:spacing w:after="0" w:line="240" w:lineRule="auto"/>
        <w:ind w:firstLine="720"/>
        <w:rPr>
          <w:sz w:val="28"/>
          <w:szCs w:val="28"/>
          <w:u w:val="single"/>
        </w:rPr>
      </w:pPr>
      <w:r w:rsidRPr="00DE4951">
        <w:rPr>
          <w:sz w:val="28"/>
          <w:szCs w:val="28"/>
          <w:u w:val="single"/>
        </w:rPr>
        <w:t>Hours of Service</w:t>
      </w:r>
      <w:r w:rsidR="00DE4951">
        <w:rPr>
          <w:sz w:val="28"/>
          <w:szCs w:val="28"/>
          <w:u w:val="single"/>
        </w:rPr>
        <w:t xml:space="preserve"> (HOS) </w:t>
      </w:r>
      <w:r w:rsidRPr="00DE4951">
        <w:rPr>
          <w:sz w:val="28"/>
          <w:szCs w:val="28"/>
          <w:u w:val="single"/>
        </w:rPr>
        <w:t>Requirements</w:t>
      </w:r>
    </w:p>
    <w:p w:rsidR="00BE78B2" w:rsidRDefault="00BE78B2" w:rsidP="00BE78B2">
      <w:pPr>
        <w:spacing w:line="240" w:lineRule="auto"/>
        <w:ind w:left="720"/>
      </w:pPr>
      <w:r w:rsidRPr="00977299">
        <w:t>The purpose</w:t>
      </w:r>
      <w:r>
        <w:t xml:space="preserve"> of this unit </w:t>
      </w:r>
      <w:r w:rsidRPr="00DD1B94">
        <w:t xml:space="preserve">is </w:t>
      </w:r>
      <w:r>
        <w:t xml:space="preserve">to enable </w:t>
      </w:r>
      <w:del w:id="136" w:author="USDOT_User" w:date="2015-04-20T11:16:00Z">
        <w:r w:rsidDel="00FC0DE6">
          <w:delText>students</w:delText>
        </w:r>
      </w:del>
      <w:ins w:id="137" w:author="USDOT_User" w:date="2015-04-20T11:16:00Z">
        <w:r w:rsidR="00FC0DE6">
          <w:t>trainees</w:t>
        </w:r>
      </w:ins>
      <w:r>
        <w:t xml:space="preserve"> to understand the basic concepts and requirements of the FMCSRs (Part 395, HOS of Drivers) and to develop the ability to complete a Driver’s Daily Log and logbook recap.</w:t>
      </w:r>
      <w:r w:rsidR="00AE5B15">
        <w:t xml:space="preserve">  </w:t>
      </w:r>
      <w:del w:id="138" w:author="USDOT_User" w:date="2015-04-20T11:16:00Z">
        <w:r w:rsidR="00AE5B15" w:rsidDel="00FC0DE6">
          <w:delText>[NOTE: Do we want to include in this section training on the use of electronic logging devices (ELDS)?]</w:delText>
        </w:r>
      </w:del>
      <w:r>
        <w:t xml:space="preserve"> </w:t>
      </w:r>
    </w:p>
    <w:p w:rsidR="005D69EC" w:rsidRPr="00BE78B2" w:rsidRDefault="005D69EC" w:rsidP="0016167A">
      <w:pPr>
        <w:spacing w:after="0"/>
        <w:ind w:firstLine="720"/>
        <w:rPr>
          <w:sz w:val="28"/>
          <w:szCs w:val="28"/>
          <w:u w:val="single"/>
        </w:rPr>
      </w:pPr>
      <w:r w:rsidRPr="00BE78B2">
        <w:rPr>
          <w:sz w:val="28"/>
          <w:szCs w:val="28"/>
          <w:u w:val="single"/>
        </w:rPr>
        <w:t>Accident Procedures</w:t>
      </w:r>
    </w:p>
    <w:p w:rsidR="00125313" w:rsidRDefault="00125313" w:rsidP="00125313">
      <w:pPr>
        <w:spacing w:line="240" w:lineRule="auto"/>
        <w:ind w:firstLine="720"/>
      </w:pPr>
      <w:r w:rsidRPr="00FB2E5C">
        <w:t>The</w:t>
      </w:r>
      <w:r w:rsidRPr="00977299">
        <w:t xml:space="preserve"> purpose</w:t>
      </w:r>
      <w:r>
        <w:t xml:space="preserve"> of this unit </w:t>
      </w:r>
      <w:r w:rsidRPr="00DD1B94">
        <w:t xml:space="preserve">is </w:t>
      </w:r>
      <w:r>
        <w:t xml:space="preserve">to teach </w:t>
      </w:r>
      <w:del w:id="139" w:author="USDOT_User" w:date="2015-04-20T11:17:00Z">
        <w:r w:rsidDel="00FC0DE6">
          <w:delText>students</w:delText>
        </w:r>
      </w:del>
      <w:ins w:id="140" w:author="USDOT_User" w:date="2015-04-20T11:17:00Z">
        <w:r w:rsidR="00FC0DE6">
          <w:t>trainees</w:t>
        </w:r>
      </w:ins>
      <w:r>
        <w:t xml:space="preserve"> how to follow safe and legal procedures at a crash scene.</w:t>
      </w:r>
    </w:p>
    <w:p w:rsidR="005D69EC" w:rsidRPr="00125313" w:rsidRDefault="004D2E5B" w:rsidP="00125313">
      <w:pPr>
        <w:spacing w:after="0" w:line="240" w:lineRule="auto"/>
        <w:ind w:firstLine="720"/>
        <w:rPr>
          <w:sz w:val="28"/>
          <w:szCs w:val="28"/>
          <w:u w:val="single"/>
        </w:rPr>
      </w:pPr>
      <w:r w:rsidRPr="00125313">
        <w:rPr>
          <w:sz w:val="28"/>
          <w:szCs w:val="28"/>
          <w:u w:val="single"/>
        </w:rPr>
        <w:t xml:space="preserve">Fatigue and </w:t>
      </w:r>
      <w:r w:rsidR="00125313" w:rsidRPr="00125313">
        <w:rPr>
          <w:sz w:val="28"/>
          <w:szCs w:val="28"/>
          <w:u w:val="single"/>
        </w:rPr>
        <w:t>W</w:t>
      </w:r>
      <w:r w:rsidRPr="00125313">
        <w:rPr>
          <w:sz w:val="28"/>
          <w:szCs w:val="28"/>
          <w:u w:val="single"/>
        </w:rPr>
        <w:t xml:space="preserve">ellness </w:t>
      </w:r>
      <w:r w:rsidR="00125313" w:rsidRPr="00125313">
        <w:rPr>
          <w:sz w:val="28"/>
          <w:szCs w:val="28"/>
          <w:u w:val="single"/>
        </w:rPr>
        <w:t>A</w:t>
      </w:r>
      <w:r w:rsidRPr="00125313">
        <w:rPr>
          <w:sz w:val="28"/>
          <w:szCs w:val="28"/>
          <w:u w:val="single"/>
        </w:rPr>
        <w:t>wareness</w:t>
      </w:r>
    </w:p>
    <w:p w:rsidR="00125313" w:rsidRDefault="00125313" w:rsidP="00125313">
      <w:pPr>
        <w:spacing w:line="240" w:lineRule="auto"/>
        <w:ind w:left="720"/>
      </w:pPr>
      <w:r>
        <w:t>The issues of driver fatigue and staying alert will be covered in this unit.</w:t>
      </w:r>
      <w:r w:rsidR="00882D78">
        <w:t xml:space="preserve">  The </w:t>
      </w:r>
      <w:del w:id="141" w:author="USDOT_User" w:date="2015-04-20T11:20:00Z">
        <w:r w:rsidR="00882D78" w:rsidDel="002F0E84">
          <w:delText>student</w:delText>
        </w:r>
      </w:del>
      <w:ins w:id="142" w:author="USDOT_User" w:date="2015-04-20T11:20:00Z">
        <w:r w:rsidR="002F0E84">
          <w:t>trainee</w:t>
        </w:r>
      </w:ins>
      <w:r w:rsidR="00882D78">
        <w:t xml:space="preserve"> will also learn about driver wellness, sleep apnea,  basic health maintenance, </w:t>
      </w:r>
      <w:r w:rsidR="000252C7">
        <w:t xml:space="preserve"> and will learn to develop and implement strategies to effectively manage personal issues such as fatigue, diet, exercise, personal hygiene, stress, personal finances and lifestyle changes.</w:t>
      </w:r>
      <w:r w:rsidR="00882D78">
        <w:t xml:space="preserve">  </w:t>
      </w:r>
    </w:p>
    <w:p w:rsidR="00977C23" w:rsidRPr="00882D78" w:rsidRDefault="00977C23" w:rsidP="0016167A">
      <w:pPr>
        <w:spacing w:after="0"/>
        <w:ind w:firstLine="720"/>
        <w:rPr>
          <w:sz w:val="28"/>
          <w:szCs w:val="28"/>
          <w:u w:val="single"/>
        </w:rPr>
      </w:pPr>
      <w:r w:rsidRPr="00882D78">
        <w:rPr>
          <w:sz w:val="28"/>
          <w:szCs w:val="28"/>
          <w:u w:val="single"/>
        </w:rPr>
        <w:t>Interpersonal Communications</w:t>
      </w:r>
    </w:p>
    <w:p w:rsidR="00882D78" w:rsidRDefault="001A4B4E" w:rsidP="00AE7FF9">
      <w:pPr>
        <w:spacing w:after="0" w:line="240" w:lineRule="auto"/>
        <w:ind w:left="720"/>
        <w:rPr>
          <w:sz w:val="28"/>
          <w:szCs w:val="28"/>
        </w:rPr>
      </w:pPr>
      <w:del w:id="143" w:author="USDOT_User" w:date="2015-04-20T11:20:00Z">
        <w:r w:rsidDel="002F0E84">
          <w:delText>Student</w:delText>
        </w:r>
      </w:del>
      <w:ins w:id="144" w:author="USDOT_User" w:date="2015-04-20T11:20:00Z">
        <w:r w:rsidR="002F0E84">
          <w:t>Trainee</w:t>
        </w:r>
      </w:ins>
      <w:r>
        <w:t xml:space="preserve"> will learn effective interpersonal communication techniques and interpersonal skills when interacting with the company, customers, and the general public.</w:t>
      </w:r>
      <w:r w:rsidR="005D69EC">
        <w:rPr>
          <w:sz w:val="28"/>
          <w:szCs w:val="28"/>
        </w:rPr>
        <w:tab/>
      </w:r>
    </w:p>
    <w:p w:rsidR="002F0E84" w:rsidRDefault="002F0E84" w:rsidP="00AE7FF9">
      <w:pPr>
        <w:spacing w:after="0" w:line="240" w:lineRule="auto"/>
        <w:ind w:firstLine="720"/>
        <w:rPr>
          <w:ins w:id="145" w:author="USDOT_User" w:date="2015-04-20T11:20:00Z"/>
          <w:sz w:val="28"/>
          <w:szCs w:val="28"/>
          <w:u w:val="single"/>
        </w:rPr>
      </w:pPr>
    </w:p>
    <w:p w:rsidR="005D69EC" w:rsidRPr="001A4B4E" w:rsidRDefault="005D69EC" w:rsidP="00AE7FF9">
      <w:pPr>
        <w:spacing w:after="0" w:line="240" w:lineRule="auto"/>
        <w:ind w:firstLine="720"/>
        <w:rPr>
          <w:sz w:val="28"/>
          <w:szCs w:val="28"/>
          <w:u w:val="single"/>
        </w:rPr>
      </w:pPr>
      <w:r w:rsidRPr="001A4B4E">
        <w:rPr>
          <w:sz w:val="28"/>
          <w:szCs w:val="28"/>
          <w:u w:val="single"/>
        </w:rPr>
        <w:lastRenderedPageBreak/>
        <w:t>Trip Planning</w:t>
      </w:r>
    </w:p>
    <w:p w:rsidR="00AE7FF9" w:rsidRDefault="00AE7FF9" w:rsidP="00AE7FF9">
      <w:pPr>
        <w:spacing w:line="240" w:lineRule="auto"/>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highway grade crossing safe clearance, etc.</w:t>
      </w:r>
      <w:ins w:id="146" w:author="USDOT_User" w:date="2015-04-20T11:21:00Z">
        <w:r w:rsidR="002F0E84">
          <w:t xml:space="preserve">  Trainee will be instructed in </w:t>
        </w:r>
      </w:ins>
      <w:ins w:id="147" w:author="USDOT_User" w:date="2015-04-20T11:22:00Z">
        <w:r w:rsidR="002F0E84">
          <w:t xml:space="preserve">the </w:t>
        </w:r>
      </w:ins>
      <w:ins w:id="148" w:author="USDOT_User" w:date="2015-04-20T11:21:00Z">
        <w:r w:rsidR="002F0E84">
          <w:t>correct</w:t>
        </w:r>
      </w:ins>
      <w:ins w:id="149" w:author="USDOT_User" w:date="2015-04-20T11:22:00Z">
        <w:r w:rsidR="002F0E84">
          <w:t xml:space="preserve"> </w:t>
        </w:r>
      </w:ins>
      <w:ins w:id="150" w:author="USDOT_User" w:date="2015-04-20T11:21:00Z">
        <w:r w:rsidR="002F0E84">
          <w:t>identif</w:t>
        </w:r>
      </w:ins>
      <w:ins w:id="151" w:author="USDOT_User" w:date="2015-04-20T11:22:00Z">
        <w:r w:rsidR="002F0E84">
          <w:t>ication of restricted routes, and demonstrating the proper usage of GPS/trip routing software when selecting routes.</w:t>
        </w:r>
      </w:ins>
      <w:r>
        <w:t xml:space="preserve">  Unit must </w:t>
      </w:r>
      <w:ins w:id="152" w:author="USDOT_User" w:date="2015-04-20T11:23:00Z">
        <w:r w:rsidR="002F0E84">
          <w:t xml:space="preserve">also </w:t>
        </w:r>
      </w:ins>
      <w:r>
        <w:t xml:space="preserve">include information on the importance of and requirements for planning trips,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p>
    <w:p w:rsidR="004D2E5B" w:rsidRPr="00AE7FF9" w:rsidRDefault="004D2E5B" w:rsidP="00AE7FF9">
      <w:pPr>
        <w:spacing w:after="0"/>
        <w:ind w:firstLine="720"/>
        <w:rPr>
          <w:sz w:val="28"/>
          <w:szCs w:val="28"/>
          <w:u w:val="single"/>
        </w:rPr>
      </w:pPr>
      <w:r w:rsidRPr="00AE7FF9">
        <w:rPr>
          <w:sz w:val="28"/>
          <w:szCs w:val="28"/>
          <w:u w:val="single"/>
        </w:rPr>
        <w:t>Whistle</w:t>
      </w:r>
      <w:r w:rsidR="00AE7FF9" w:rsidRPr="00AE7FF9">
        <w:rPr>
          <w:sz w:val="28"/>
          <w:szCs w:val="28"/>
          <w:u w:val="single"/>
        </w:rPr>
        <w:t>b</w:t>
      </w:r>
      <w:r w:rsidRPr="00AE7FF9">
        <w:rPr>
          <w:sz w:val="28"/>
          <w:szCs w:val="28"/>
          <w:u w:val="single"/>
        </w:rPr>
        <w:t>lower</w:t>
      </w:r>
      <w:r w:rsidR="00120434">
        <w:rPr>
          <w:sz w:val="28"/>
          <w:szCs w:val="28"/>
          <w:u w:val="single"/>
        </w:rPr>
        <w:t>/Coercion</w:t>
      </w:r>
    </w:p>
    <w:p w:rsidR="005602E4" w:rsidRDefault="005602E4" w:rsidP="005602E4">
      <w:pPr>
        <w:spacing w:line="240" w:lineRule="auto"/>
        <w:ind w:left="720"/>
      </w:pPr>
      <w:r>
        <w:t xml:space="preserve">The right of an employee to question the safety practices of an employer without incurring the risk of losing a job or being subject to reprisals simply for stating a safety concern is included in this unit. The </w:t>
      </w:r>
      <w:del w:id="153" w:author="USDOT_User" w:date="2015-04-20T11:24:00Z">
        <w:r w:rsidDel="002F0E84">
          <w:delText>student</w:delText>
        </w:r>
      </w:del>
      <w:ins w:id="154" w:author="USDOT_User" w:date="2015-04-20T11:24:00Z">
        <w:r w:rsidR="002F0E84">
          <w:t>trainee</w:t>
        </w:r>
      </w:ins>
      <w:r>
        <w:t xml:space="preserve"> will become familiar with the whistleblower protection regulations in 29 CFR part 1978.</w:t>
      </w:r>
      <w:r w:rsidR="00120434">
        <w:t xml:space="preserve">  This unit would include instruction in procedures for drivers/students to report incidents of coercion from motor carriers, shippers, receivers, or transportation intermediaries to FMCSA.  </w:t>
      </w:r>
    </w:p>
    <w:p w:rsidR="00977C23" w:rsidRPr="005602E4" w:rsidRDefault="00977C23" w:rsidP="005602E4">
      <w:pPr>
        <w:spacing w:after="0"/>
        <w:ind w:firstLine="720"/>
        <w:rPr>
          <w:sz w:val="28"/>
          <w:szCs w:val="28"/>
          <w:u w:val="single"/>
        </w:rPr>
      </w:pPr>
      <w:r w:rsidRPr="005602E4">
        <w:rPr>
          <w:sz w:val="28"/>
          <w:szCs w:val="28"/>
          <w:u w:val="single"/>
        </w:rPr>
        <w:t>Drug</w:t>
      </w:r>
      <w:r w:rsidR="00CE638F">
        <w:rPr>
          <w:sz w:val="28"/>
          <w:szCs w:val="28"/>
          <w:u w:val="single"/>
        </w:rPr>
        <w:t>s</w:t>
      </w:r>
      <w:r w:rsidR="005602E4" w:rsidRPr="005602E4">
        <w:rPr>
          <w:sz w:val="28"/>
          <w:szCs w:val="28"/>
          <w:u w:val="single"/>
        </w:rPr>
        <w:t>/</w:t>
      </w:r>
      <w:r w:rsidRPr="005602E4">
        <w:rPr>
          <w:sz w:val="28"/>
          <w:szCs w:val="28"/>
          <w:u w:val="single"/>
        </w:rPr>
        <w:t xml:space="preserve">Alcohol </w:t>
      </w:r>
    </w:p>
    <w:p w:rsidR="00050E59" w:rsidRDefault="00CE638F" w:rsidP="00F11689">
      <w:pPr>
        <w:spacing w:line="240" w:lineRule="auto"/>
        <w:ind w:left="720"/>
      </w:pPr>
      <w:del w:id="155" w:author="USDOT_User" w:date="2015-04-20T11:24:00Z">
        <w:r w:rsidDel="002F0E84">
          <w:delText xml:space="preserve">  </w:delText>
        </w:r>
      </w:del>
      <w:r>
        <w:t xml:space="preserve">In this unit, </w:t>
      </w:r>
      <w:del w:id="156" w:author="USDOT_User" w:date="2015-04-20T11:27:00Z">
        <w:r w:rsidDel="00C55EE8">
          <w:delText>students</w:delText>
        </w:r>
      </w:del>
      <w:ins w:id="157" w:author="USDOT_User" w:date="2015-04-20T11:27:00Z">
        <w:r w:rsidR="00C55EE8">
          <w:t>trainees</w:t>
        </w:r>
      </w:ins>
      <w:r>
        <w:t xml:space="preserve"> will learn the Federal rules on Controlled Substances and Alcohol Use and Testing in Part 382 of the FMCSRs, including consequences for </w:t>
      </w:r>
      <w:del w:id="158" w:author="USDOT_User" w:date="2015-04-20T11:28:00Z">
        <w:r w:rsidDel="00C55EE8">
          <w:delText>drivers</w:delText>
        </w:r>
      </w:del>
      <w:r>
        <w:t xml:space="preserve"> engaging in substance use-related conduct.</w:t>
      </w:r>
      <w:r w:rsidR="00F11689">
        <w:t xml:space="preserve">  The importance of avoiding excessive use of drugs/alcohol must be covered in this unit.</w:t>
      </w:r>
    </w:p>
    <w:p w:rsidR="00977C23" w:rsidRPr="00F11689" w:rsidRDefault="00977C23" w:rsidP="00F11689">
      <w:pPr>
        <w:spacing w:after="0"/>
        <w:ind w:firstLine="720"/>
        <w:rPr>
          <w:sz w:val="28"/>
          <w:szCs w:val="28"/>
          <w:u w:val="single"/>
        </w:rPr>
      </w:pPr>
      <w:r w:rsidRPr="00F11689">
        <w:rPr>
          <w:sz w:val="28"/>
          <w:szCs w:val="28"/>
          <w:u w:val="single"/>
        </w:rPr>
        <w:t>Medical Requirements</w:t>
      </w:r>
    </w:p>
    <w:p w:rsidR="00D808B9" w:rsidRPr="00D808B9" w:rsidRDefault="00D808B9" w:rsidP="00D808B9">
      <w:pPr>
        <w:spacing w:line="240" w:lineRule="auto"/>
        <w:ind w:left="720"/>
      </w:pPr>
      <w:r w:rsidRPr="00D808B9">
        <w:rPr>
          <w:rStyle w:val="UnitHeaderChar"/>
          <w:rFonts w:asciiTheme="minorHAnsi" w:hAnsiTheme="minorHAnsi"/>
          <w:i w:val="0"/>
          <w:sz w:val="22"/>
          <w:szCs w:val="22"/>
        </w:rPr>
        <w:t xml:space="preserve">In this unit, </w:t>
      </w:r>
      <w:del w:id="159" w:author="USDOT_User" w:date="2015-04-20T11:28:00Z">
        <w:r w:rsidRPr="00D808B9" w:rsidDel="00C55EE8">
          <w:delText>students</w:delText>
        </w:r>
      </w:del>
      <w:ins w:id="160" w:author="USDOT_User" w:date="2015-04-20T11:28:00Z">
        <w:r w:rsidR="00C55EE8">
          <w:t>trainees</w:t>
        </w:r>
      </w:ins>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rsidR="00F82E6D" w:rsidRPr="00F82E6D" w:rsidRDefault="0064213D" w:rsidP="00976CF2">
      <w:pPr>
        <w:spacing w:after="0"/>
        <w:rPr>
          <w:b/>
          <w:sz w:val="36"/>
          <w:szCs w:val="36"/>
          <w:u w:val="single"/>
        </w:rPr>
      </w:pPr>
      <w:r w:rsidRPr="00F82E6D">
        <w:rPr>
          <w:b/>
          <w:sz w:val="36"/>
          <w:szCs w:val="36"/>
          <w:u w:val="single"/>
        </w:rPr>
        <w:t>RANGE</w:t>
      </w:r>
    </w:p>
    <w:p w:rsidR="00F82E6D" w:rsidRDefault="00F82E6D" w:rsidP="00976CF2">
      <w:pPr>
        <w:spacing w:after="0"/>
        <w:rPr>
          <w:sz w:val="28"/>
          <w:szCs w:val="28"/>
        </w:rPr>
      </w:pPr>
    </w:p>
    <w:p w:rsidR="00413CFA" w:rsidRDefault="00413CFA" w:rsidP="00976CF2">
      <w:pPr>
        <w:spacing w:after="0"/>
      </w:pPr>
      <w:r w:rsidRPr="00EB4FD0">
        <w:t>The</w:t>
      </w:r>
      <w:r>
        <w:t xml:space="preserve"> activities of this unit must consist of driving exercises that provide practice for the development of basic control skills and mastery of basic maneuvers</w:t>
      </w:r>
      <w:ins w:id="161" w:author="USDOT_User" w:date="2015-04-20T11:30:00Z">
        <w:r w:rsidR="00AA2C7D">
          <w:t xml:space="preserve"> as covered in the American Associ</w:t>
        </w:r>
      </w:ins>
      <w:ins w:id="162" w:author="USDOT_User" w:date="2015-04-20T11:31:00Z">
        <w:r w:rsidR="00AA2C7D">
          <w:t>a</w:t>
        </w:r>
      </w:ins>
      <w:ins w:id="163" w:author="USDOT_User" w:date="2015-04-20T11:30:00Z">
        <w:r w:rsidR="00AA2C7D">
          <w:t>tion of Motor Vehi</w:t>
        </w:r>
      </w:ins>
      <w:ins w:id="164" w:author="USDOT_User" w:date="2015-04-20T11:31:00Z">
        <w:r w:rsidR="00AA2C7D">
          <w:t>c</w:t>
        </w:r>
      </w:ins>
      <w:ins w:id="165" w:author="USDOT_User" w:date="2015-04-20T11:30:00Z">
        <w:r w:rsidR="00AA2C7D">
          <w:t>le Administrat</w:t>
        </w:r>
      </w:ins>
      <w:ins w:id="166" w:author="USDOT_User" w:date="2015-04-20T11:31:00Z">
        <w:r w:rsidR="00AA2C7D">
          <w:t>o</w:t>
        </w:r>
      </w:ins>
      <w:ins w:id="167" w:author="USDOT_User" w:date="2015-04-20T11:30:00Z">
        <w:r w:rsidR="00AA2C7D">
          <w:t>r (AAMVA) manual</w:t>
        </w:r>
      </w:ins>
      <w:ins w:id="168" w:author="USDOT_User" w:date="2015-04-20T11:31:00Z">
        <w:r w:rsidR="00AA2C7D">
          <w:t xml:space="preserve"> (i.e., Parts 383.111 and 383.113 of the FMCSRs)</w:t>
        </w:r>
      </w:ins>
      <w:ins w:id="169" w:author="USDOT_User" w:date="2015-04-20T11:30:00Z">
        <w:r w:rsidR="00AA2C7D">
          <w:t xml:space="preserve">, to operate the vehicle </w:t>
        </w:r>
      </w:ins>
      <w:ins w:id="170" w:author="USDOT_User" w:date="2015-04-20T11:31:00Z">
        <w:r w:rsidR="00AA2C7D">
          <w:t>safely</w:t>
        </w:r>
      </w:ins>
      <w:ins w:id="171" w:author="USDOT_User" w:date="2015-04-20T11:30:00Z">
        <w:r w:rsidR="00AA2C7D">
          <w:t xml:space="preserve"> </w:t>
        </w:r>
      </w:ins>
      <w:r>
        <w:t>.  Nearly all activity in this unit will take place on the driving range or on the streets or roads that have low-density traffic conditions.</w:t>
      </w:r>
    </w:p>
    <w:p w:rsidR="00413CFA" w:rsidRPr="00EB4FD0" w:rsidRDefault="00413CFA" w:rsidP="00976CF2">
      <w:pPr>
        <w:spacing w:after="0"/>
      </w:pPr>
      <w:r w:rsidRPr="00EB4FD0">
        <w:t xml:space="preserve"> </w:t>
      </w:r>
    </w:p>
    <w:p w:rsidR="0064213D" w:rsidRPr="00F82E6D" w:rsidRDefault="0064213D" w:rsidP="00F82E6D">
      <w:pPr>
        <w:spacing w:after="0" w:line="240" w:lineRule="auto"/>
        <w:rPr>
          <w:sz w:val="28"/>
          <w:szCs w:val="28"/>
          <w:u w:val="single"/>
        </w:rPr>
      </w:pPr>
      <w:r w:rsidRPr="00F82E6D">
        <w:rPr>
          <w:sz w:val="28"/>
          <w:szCs w:val="28"/>
          <w:u w:val="single"/>
        </w:rPr>
        <w:t>VEHICLE MANEUVERS</w:t>
      </w:r>
      <w:r w:rsidR="00CA4DCA" w:rsidRPr="00F82E6D">
        <w:rPr>
          <w:sz w:val="28"/>
          <w:szCs w:val="28"/>
          <w:u w:val="single"/>
        </w:rPr>
        <w:t>/SKILLS</w:t>
      </w:r>
    </w:p>
    <w:p w:rsidR="00237D40" w:rsidRDefault="00237D40" w:rsidP="00F82E6D">
      <w:pPr>
        <w:spacing w:line="240" w:lineRule="auto"/>
        <w:ind w:firstLine="720"/>
        <w:rPr>
          <w:sz w:val="28"/>
          <w:szCs w:val="28"/>
          <w:u w:val="single"/>
        </w:rPr>
      </w:pPr>
    </w:p>
    <w:p w:rsidR="00CA4DCA" w:rsidRPr="00F82E6D" w:rsidRDefault="00A373DE" w:rsidP="00F82E6D">
      <w:pPr>
        <w:spacing w:line="240" w:lineRule="auto"/>
        <w:ind w:firstLine="720"/>
        <w:rPr>
          <w:sz w:val="28"/>
          <w:szCs w:val="28"/>
          <w:u w:val="single"/>
        </w:rPr>
      </w:pPr>
      <w:r w:rsidRPr="00F82E6D">
        <w:rPr>
          <w:sz w:val="28"/>
          <w:szCs w:val="28"/>
          <w:u w:val="single"/>
        </w:rPr>
        <w:t xml:space="preserve">Vehicle Inspection </w:t>
      </w:r>
      <w:r w:rsidR="00CA4DCA" w:rsidRPr="00F82E6D">
        <w:rPr>
          <w:sz w:val="28"/>
          <w:szCs w:val="28"/>
          <w:u w:val="single"/>
        </w:rPr>
        <w:t>Pre-Trip</w:t>
      </w:r>
      <w:r w:rsidRPr="00F82E6D">
        <w:rPr>
          <w:sz w:val="28"/>
          <w:szCs w:val="28"/>
          <w:u w:val="single"/>
        </w:rPr>
        <w:t>/</w:t>
      </w:r>
      <w:r w:rsidR="00F82E6D">
        <w:rPr>
          <w:sz w:val="28"/>
          <w:szCs w:val="28"/>
          <w:u w:val="single"/>
        </w:rPr>
        <w:t>E</w:t>
      </w:r>
      <w:r w:rsidRPr="00F82E6D">
        <w:rPr>
          <w:sz w:val="28"/>
          <w:szCs w:val="28"/>
          <w:u w:val="single"/>
        </w:rPr>
        <w:t>n-route/post-trip</w:t>
      </w:r>
    </w:p>
    <w:p w:rsidR="00E018A2" w:rsidRDefault="00E018A2" w:rsidP="00E018A2">
      <w:pPr>
        <w:spacing w:line="240" w:lineRule="auto"/>
        <w:ind w:left="720"/>
      </w:pPr>
      <w:r>
        <w:t xml:space="preserve">The purpose of this unit is to determine whether the </w:t>
      </w:r>
      <w:del w:id="172" w:author="USDOT_User" w:date="2015-04-20T11:33:00Z">
        <w:r w:rsidDel="00E04A7F">
          <w:delText>student/driver</w:delText>
        </w:r>
      </w:del>
      <w:ins w:id="173" w:author="USDOT_User" w:date="2015-04-20T11:33:00Z">
        <w:r w:rsidR="00E04A7F">
          <w:t>trainee</w:t>
        </w:r>
      </w:ins>
      <w:r>
        <w:t xml:space="preserve"> is able to properly perform pre-trip</w:t>
      </w:r>
      <w:ins w:id="174" w:author="USDOT_User" w:date="2015-04-20T11:33:00Z">
        <w:r w:rsidR="00E04A7F">
          <w:t>, en-route,</w:t>
        </w:r>
      </w:ins>
      <w:r>
        <w:t xml:space="preserve"> and post-trip inspections making accurate notes of actual and suspected component abnormalities or malfunctions using a Driver Vehicle Inspection Report (DVIR) in accordance with the FMCSRs.  </w:t>
      </w:r>
    </w:p>
    <w:p w:rsidR="00CA4DCA" w:rsidRPr="00E018A2" w:rsidRDefault="00CA4DCA" w:rsidP="00E018A2">
      <w:pPr>
        <w:ind w:firstLine="720"/>
        <w:rPr>
          <w:sz w:val="28"/>
          <w:szCs w:val="28"/>
          <w:u w:val="single"/>
        </w:rPr>
      </w:pPr>
      <w:r w:rsidRPr="00E018A2">
        <w:rPr>
          <w:sz w:val="28"/>
          <w:szCs w:val="28"/>
          <w:u w:val="single"/>
        </w:rPr>
        <w:t>Straight Line Backing</w:t>
      </w:r>
    </w:p>
    <w:p w:rsidR="00E018A2" w:rsidRDefault="0002421E" w:rsidP="0002421E">
      <w:pPr>
        <w:spacing w:line="240" w:lineRule="auto"/>
        <w:ind w:left="720"/>
        <w:rPr>
          <w:sz w:val="28"/>
          <w:szCs w:val="28"/>
        </w:rPr>
      </w:pPr>
      <w:r>
        <w:t xml:space="preserve">The purpose of this unit is to determine whether the </w:t>
      </w:r>
      <w:del w:id="175" w:author="USDOT_User" w:date="2015-04-20T11:33:00Z">
        <w:r w:rsidDel="00E04A7F">
          <w:delText>student/driver</w:delText>
        </w:r>
      </w:del>
      <w:ins w:id="176" w:author="USDOT_User" w:date="2015-04-20T11:33:00Z">
        <w:r w:rsidR="00E04A7F">
          <w:t>trainee</w:t>
        </w:r>
      </w:ins>
      <w:r>
        <w:t xml:space="preserve"> is able to follow correct procedures to properly execute to appropriate criteria/acceptable tolerances various straight line backing maneuvers. </w:t>
      </w:r>
    </w:p>
    <w:p w:rsidR="00CA4DCA" w:rsidRPr="0002421E" w:rsidRDefault="00CA4DCA" w:rsidP="00A373DE">
      <w:pPr>
        <w:ind w:firstLine="720"/>
        <w:rPr>
          <w:sz w:val="28"/>
          <w:szCs w:val="28"/>
          <w:u w:val="single"/>
        </w:rPr>
      </w:pPr>
      <w:r w:rsidRPr="0002421E">
        <w:rPr>
          <w:sz w:val="28"/>
          <w:szCs w:val="28"/>
          <w:u w:val="single"/>
        </w:rPr>
        <w:t xml:space="preserve">45 &amp; 90 </w:t>
      </w:r>
      <w:r w:rsidR="00BB5646" w:rsidRPr="0002421E">
        <w:rPr>
          <w:sz w:val="28"/>
          <w:szCs w:val="28"/>
          <w:u w:val="single"/>
        </w:rPr>
        <w:t>Degree Alley Dock Backing</w:t>
      </w:r>
    </w:p>
    <w:p w:rsidR="0002421E" w:rsidRDefault="0002421E" w:rsidP="0002421E">
      <w:pPr>
        <w:spacing w:line="240" w:lineRule="auto"/>
        <w:ind w:left="720"/>
        <w:rPr>
          <w:sz w:val="28"/>
          <w:szCs w:val="28"/>
        </w:rPr>
      </w:pPr>
      <w:r>
        <w:lastRenderedPageBreak/>
        <w:t xml:space="preserve">The purpose of this unit is to determine whether the </w:t>
      </w:r>
      <w:del w:id="177" w:author="USDOT_User" w:date="2015-04-20T11:34:00Z">
        <w:r w:rsidDel="00E04A7F">
          <w:delText>student/driver</w:delText>
        </w:r>
      </w:del>
      <w:ins w:id="178" w:author="USDOT_User" w:date="2015-04-20T11:34:00Z">
        <w:r w:rsidR="00E04A7F">
          <w:t>trainee</w:t>
        </w:r>
      </w:ins>
      <w:r>
        <w:t xml:space="preserve"> is able to follow correct procedures to properly execute to appropriate criteria/acceptable tolerances 45-90 degree alley dock maneuvers.   </w:t>
      </w:r>
    </w:p>
    <w:p w:rsidR="00A373DE" w:rsidRPr="0002421E" w:rsidRDefault="00A373DE" w:rsidP="0002421E">
      <w:pPr>
        <w:ind w:firstLine="720"/>
        <w:rPr>
          <w:sz w:val="28"/>
          <w:szCs w:val="28"/>
          <w:u w:val="single"/>
        </w:rPr>
      </w:pPr>
      <w:r w:rsidRPr="0002421E">
        <w:rPr>
          <w:sz w:val="28"/>
          <w:szCs w:val="28"/>
          <w:u w:val="single"/>
        </w:rPr>
        <w:t>Off-set Backing</w:t>
      </w:r>
    </w:p>
    <w:p w:rsidR="0002421E" w:rsidRDefault="0002421E" w:rsidP="0002421E">
      <w:pPr>
        <w:spacing w:line="240" w:lineRule="auto"/>
        <w:ind w:left="720"/>
        <w:rPr>
          <w:sz w:val="28"/>
          <w:szCs w:val="28"/>
        </w:rPr>
      </w:pPr>
      <w:r>
        <w:t xml:space="preserve">The purpose of this unit is to determine whether the </w:t>
      </w:r>
      <w:del w:id="179" w:author="USDOT_User" w:date="2015-04-20T11:34:00Z">
        <w:r w:rsidDel="00E04A7F">
          <w:delText>student/driver</w:delText>
        </w:r>
      </w:del>
      <w:ins w:id="180" w:author="USDOT_User" w:date="2015-04-20T11:34:00Z">
        <w:r w:rsidR="00E04A7F">
          <w:t>trainee</w:t>
        </w:r>
      </w:ins>
      <w:r>
        <w:t xml:space="preserve"> is able to follow correct procedures to properly execute to appropriate criteria/acceptable tolerances off-set backing maneuvers.     </w:t>
      </w:r>
    </w:p>
    <w:p w:rsidR="00BB5646" w:rsidRPr="0002421E" w:rsidRDefault="00BB5646" w:rsidP="00A373DE">
      <w:pPr>
        <w:ind w:firstLine="720"/>
        <w:rPr>
          <w:sz w:val="28"/>
          <w:szCs w:val="28"/>
          <w:u w:val="single"/>
        </w:rPr>
      </w:pPr>
      <w:r w:rsidRPr="0002421E">
        <w:rPr>
          <w:sz w:val="28"/>
          <w:szCs w:val="28"/>
          <w:u w:val="single"/>
        </w:rPr>
        <w:t>Parallel Parking Blind Side</w:t>
      </w:r>
    </w:p>
    <w:p w:rsidR="0002421E" w:rsidRDefault="0002421E" w:rsidP="0002421E">
      <w:pPr>
        <w:spacing w:line="240" w:lineRule="auto"/>
        <w:ind w:left="720"/>
        <w:rPr>
          <w:sz w:val="28"/>
          <w:szCs w:val="28"/>
        </w:rPr>
      </w:pPr>
      <w:r>
        <w:t xml:space="preserve">The purpose of this unit is to determine whether the </w:t>
      </w:r>
      <w:del w:id="181" w:author="USDOT_User" w:date="2015-04-20T11:34:00Z">
        <w:r w:rsidDel="00E04A7F">
          <w:delText>student/driver</w:delText>
        </w:r>
      </w:del>
      <w:ins w:id="182" w:author="USDOT_User" w:date="2015-04-20T11:34:00Z">
        <w:r w:rsidR="00E04A7F">
          <w:t>trainee</w:t>
        </w:r>
      </w:ins>
      <w:r>
        <w:t xml:space="preserve"> is able to follow correct procedures to properly execute to appropriate criteria/acceptable tolerances parallel parking blind side positions/maneuvers.     </w:t>
      </w:r>
    </w:p>
    <w:p w:rsidR="00BB5646" w:rsidRPr="001705CC" w:rsidRDefault="00A373DE" w:rsidP="001705CC">
      <w:pPr>
        <w:ind w:firstLine="720"/>
        <w:rPr>
          <w:sz w:val="28"/>
          <w:szCs w:val="28"/>
          <w:u w:val="single"/>
        </w:rPr>
      </w:pPr>
      <w:r w:rsidRPr="001705CC">
        <w:rPr>
          <w:sz w:val="28"/>
          <w:szCs w:val="28"/>
          <w:u w:val="single"/>
        </w:rPr>
        <w:t>Parallel Parking Sight</w:t>
      </w:r>
      <w:r w:rsidR="00BB5646" w:rsidRPr="001705CC">
        <w:rPr>
          <w:sz w:val="28"/>
          <w:szCs w:val="28"/>
          <w:u w:val="single"/>
        </w:rPr>
        <w:t xml:space="preserve"> Side</w:t>
      </w:r>
    </w:p>
    <w:p w:rsidR="00801CA1" w:rsidRDefault="00801CA1" w:rsidP="00801CA1">
      <w:pPr>
        <w:spacing w:line="240" w:lineRule="auto"/>
        <w:ind w:left="720"/>
        <w:rPr>
          <w:sz w:val="28"/>
          <w:szCs w:val="28"/>
        </w:rPr>
      </w:pPr>
      <w:r>
        <w:t xml:space="preserve">The purpose of this unit is to determine whether the </w:t>
      </w:r>
      <w:del w:id="183" w:author="USDOT_User" w:date="2015-04-20T11:34:00Z">
        <w:r w:rsidDel="00E04A7F">
          <w:delText>student/driver</w:delText>
        </w:r>
      </w:del>
      <w:ins w:id="184" w:author="USDOT_User" w:date="2015-04-20T11:34:00Z">
        <w:r w:rsidR="00E04A7F">
          <w:t>trainee</w:t>
        </w:r>
      </w:ins>
      <w:r>
        <w:t xml:space="preserve"> is able to follow correct procedures to properly execute to appropriate criteria/acceptable tolerances parallel parking sight side positions/maneuvers.     </w:t>
      </w:r>
    </w:p>
    <w:p w:rsidR="00BB5646" w:rsidRPr="00801CA1" w:rsidRDefault="00BB5646" w:rsidP="00801CA1">
      <w:pPr>
        <w:ind w:firstLine="720"/>
        <w:rPr>
          <w:sz w:val="28"/>
          <w:szCs w:val="28"/>
          <w:u w:val="single"/>
        </w:rPr>
      </w:pPr>
      <w:r w:rsidRPr="00801CA1">
        <w:rPr>
          <w:sz w:val="28"/>
          <w:szCs w:val="28"/>
          <w:u w:val="single"/>
        </w:rPr>
        <w:t>Coupling and Uncoupling</w:t>
      </w:r>
    </w:p>
    <w:p w:rsidR="00801CA1" w:rsidRDefault="007430B1" w:rsidP="007430B1">
      <w:pPr>
        <w:ind w:left="720"/>
        <w:rPr>
          <w:sz w:val="28"/>
          <w:szCs w:val="28"/>
        </w:rPr>
      </w:pPr>
      <w:r>
        <w:t xml:space="preserve">The purpose of this unit is to determine whether the </w:t>
      </w:r>
      <w:del w:id="185" w:author="USDOT_User" w:date="2015-04-20T11:35:00Z">
        <w:r w:rsidDel="00E04A7F">
          <w:delText>student/driver</w:delText>
        </w:r>
      </w:del>
      <w:ins w:id="186" w:author="USDOT_User" w:date="2015-04-20T11:35:00Z">
        <w:r w:rsidR="00E04A7F">
          <w:t>trainee</w:t>
        </w:r>
      </w:ins>
      <w:r>
        <w:t xml:space="preserve"> is able to properly couple</w:t>
      </w:r>
      <w:r w:rsidR="00746A6D">
        <w:t xml:space="preserve"> and uncouple tractor-trailer units, in accordance with safety requirements and approved practices.  </w:t>
      </w:r>
    </w:p>
    <w:p w:rsidR="0064213D" w:rsidRPr="00EB4FD0" w:rsidRDefault="0064213D" w:rsidP="00746A6D">
      <w:pPr>
        <w:spacing w:line="240" w:lineRule="auto"/>
        <w:rPr>
          <w:b/>
          <w:u w:val="single"/>
        </w:rPr>
      </w:pPr>
      <w:r w:rsidRPr="00746A6D">
        <w:rPr>
          <w:b/>
          <w:sz w:val="36"/>
          <w:szCs w:val="36"/>
          <w:u w:val="single"/>
        </w:rPr>
        <w:t>ROAD</w:t>
      </w:r>
      <w:r w:rsidR="00AE5B15">
        <w:rPr>
          <w:b/>
          <w:sz w:val="36"/>
          <w:szCs w:val="36"/>
          <w:u w:val="single"/>
        </w:rPr>
        <w:t xml:space="preserve"> [</w:t>
      </w:r>
      <w:r w:rsidR="00AE5B15" w:rsidRPr="00EB4FD0">
        <w:rPr>
          <w:b/>
          <w:u w:val="single"/>
        </w:rPr>
        <w:t xml:space="preserve">NOTE: </w:t>
      </w:r>
      <w:r w:rsidR="00691038" w:rsidRPr="00EB4FD0">
        <w:rPr>
          <w:u w:val="single"/>
        </w:rPr>
        <w:t>Kevin</w:t>
      </w:r>
      <w:r w:rsidR="00691038" w:rsidRPr="00EB4FD0">
        <w:rPr>
          <w:sz w:val="36"/>
          <w:szCs w:val="36"/>
          <w:u w:val="single"/>
        </w:rPr>
        <w:t xml:space="preserve"> </w:t>
      </w:r>
      <w:r w:rsidR="00691038" w:rsidRPr="00EB4FD0">
        <w:rPr>
          <w:u w:val="single"/>
        </w:rPr>
        <w:t>Lewis</w:t>
      </w:r>
      <w:r w:rsidR="00691038">
        <w:rPr>
          <w:u w:val="single"/>
        </w:rPr>
        <w:t xml:space="preserve"> indicated </w:t>
      </w:r>
      <w:del w:id="187" w:author="USDOT_User" w:date="2015-04-20T11:37:00Z">
        <w:r w:rsidR="00691038" w:rsidDel="00E04A7F">
          <w:rPr>
            <w:u w:val="single"/>
          </w:rPr>
          <w:delText>at the last ELDTAC meeting</w:delText>
        </w:r>
      </w:del>
      <w:r w:rsidR="00691038">
        <w:rPr>
          <w:u w:val="single"/>
        </w:rPr>
        <w:t xml:space="preserve"> that we may need to add to the Vehicle Control sections different operating situations that AAMVA has many different tests for.  Some of these may or may not apply here, but we may need to add some language here, based on what is in the AAMVA testing manual</w:t>
      </w:r>
      <w:ins w:id="188" w:author="USDOT_User" w:date="2015-04-20T11:37:00Z">
        <w:r w:rsidR="00E04A7F">
          <w:rPr>
            <w:u w:val="single"/>
          </w:rPr>
          <w:t>.</w:t>
        </w:r>
      </w:ins>
      <w:del w:id="189" w:author="USDOT_User" w:date="2015-04-20T11:37:00Z">
        <w:r w:rsidR="00691038" w:rsidDel="00E04A7F">
          <w:rPr>
            <w:u w:val="single"/>
          </w:rPr>
          <w:delText xml:space="preserve"> that Kevin forwards.</w:delText>
        </w:r>
      </w:del>
      <w:r w:rsidR="00691038">
        <w:rPr>
          <w:u w:val="single"/>
        </w:rPr>
        <w:t xml:space="preserve">]  </w:t>
      </w:r>
      <w:r w:rsidR="00691038" w:rsidRPr="00EB4FD0">
        <w:rPr>
          <w:u w:val="single"/>
        </w:rPr>
        <w:t xml:space="preserve"> </w:t>
      </w:r>
    </w:p>
    <w:p w:rsidR="00E04A7F" w:rsidRPr="00E04A7F" w:rsidRDefault="00E04A7F" w:rsidP="00746A6D">
      <w:pPr>
        <w:spacing w:line="240" w:lineRule="auto"/>
        <w:rPr>
          <w:ins w:id="190" w:author="USDOT_User" w:date="2015-04-20T11:36:00Z"/>
          <w:rPrChange w:id="191" w:author="USDOT_User" w:date="2015-04-20T11:36:00Z">
            <w:rPr>
              <w:ins w:id="192" w:author="USDOT_User" w:date="2015-04-20T11:36:00Z"/>
              <w:sz w:val="28"/>
              <w:szCs w:val="28"/>
            </w:rPr>
          </w:rPrChange>
        </w:rPr>
      </w:pPr>
      <w:ins w:id="193" w:author="USDOT_User" w:date="2015-04-20T11:36:00Z">
        <w:r w:rsidRPr="00E04A7F">
          <w:rPr>
            <w:rPrChange w:id="194" w:author="USDOT_User" w:date="2015-04-20T11:36:00Z">
              <w:rPr>
                <w:sz w:val="28"/>
                <w:szCs w:val="28"/>
              </w:rPr>
            </w:rPrChange>
          </w:rPr>
          <w:t>T</w:t>
        </w:r>
        <w:r>
          <w:t>he trainer must evaluate the safe driving behavior of the trainee during all time behind-the-wheel (BTW).</w:t>
        </w:r>
      </w:ins>
      <w:r w:rsidR="00CA4DCA" w:rsidRPr="00E04A7F">
        <w:rPr>
          <w:rPrChange w:id="195" w:author="USDOT_User" w:date="2015-04-20T11:36:00Z">
            <w:rPr>
              <w:sz w:val="28"/>
              <w:szCs w:val="28"/>
            </w:rPr>
          </w:rPrChange>
        </w:rPr>
        <w:t xml:space="preserve"> </w:t>
      </w:r>
      <w:r w:rsidR="00C22C47" w:rsidRPr="00E04A7F">
        <w:rPr>
          <w:rPrChange w:id="196" w:author="USDOT_User" w:date="2015-04-20T11:36:00Z">
            <w:rPr>
              <w:sz w:val="28"/>
              <w:szCs w:val="28"/>
            </w:rPr>
          </w:rPrChange>
        </w:rPr>
        <w:tab/>
      </w:r>
    </w:p>
    <w:p w:rsidR="00C30213" w:rsidRPr="00746A6D" w:rsidRDefault="00CA4DCA" w:rsidP="00746A6D">
      <w:pPr>
        <w:spacing w:line="240" w:lineRule="auto"/>
        <w:rPr>
          <w:sz w:val="28"/>
          <w:szCs w:val="28"/>
          <w:u w:val="single"/>
        </w:rPr>
      </w:pPr>
      <w:r w:rsidRPr="00746A6D">
        <w:rPr>
          <w:sz w:val="28"/>
          <w:szCs w:val="28"/>
          <w:u w:val="single"/>
        </w:rPr>
        <w:t>Vehicle Control</w:t>
      </w:r>
      <w:r w:rsidR="00C30213" w:rsidRPr="00746A6D">
        <w:rPr>
          <w:sz w:val="28"/>
          <w:szCs w:val="28"/>
          <w:u w:val="single"/>
        </w:rPr>
        <w:t xml:space="preserve">s </w:t>
      </w:r>
      <w:r w:rsidR="00746A6D">
        <w:rPr>
          <w:sz w:val="28"/>
          <w:szCs w:val="28"/>
          <w:u w:val="single"/>
        </w:rPr>
        <w:t>in</w:t>
      </w:r>
      <w:r w:rsidR="00C30213" w:rsidRPr="00746A6D">
        <w:rPr>
          <w:sz w:val="28"/>
          <w:szCs w:val="28"/>
          <w:u w:val="single"/>
        </w:rPr>
        <w:t>clud</w:t>
      </w:r>
      <w:r w:rsidR="00746A6D">
        <w:rPr>
          <w:sz w:val="28"/>
          <w:szCs w:val="28"/>
          <w:u w:val="single"/>
        </w:rPr>
        <w:t xml:space="preserve">ing: </w:t>
      </w:r>
      <w:r w:rsidR="00C30213" w:rsidRPr="00746A6D">
        <w:rPr>
          <w:sz w:val="28"/>
          <w:szCs w:val="28"/>
          <w:u w:val="single"/>
        </w:rPr>
        <w:t xml:space="preserve">Left </w:t>
      </w:r>
      <w:r w:rsidR="00746A6D">
        <w:rPr>
          <w:sz w:val="28"/>
          <w:szCs w:val="28"/>
          <w:u w:val="single"/>
        </w:rPr>
        <w:t>T</w:t>
      </w:r>
      <w:r w:rsidR="00C30213" w:rsidRPr="00746A6D">
        <w:rPr>
          <w:sz w:val="28"/>
          <w:szCs w:val="28"/>
          <w:u w:val="single"/>
        </w:rPr>
        <w:t xml:space="preserve">urn, </w:t>
      </w:r>
      <w:r w:rsidR="00746A6D">
        <w:rPr>
          <w:sz w:val="28"/>
          <w:szCs w:val="28"/>
          <w:u w:val="single"/>
        </w:rPr>
        <w:t>R</w:t>
      </w:r>
      <w:r w:rsidR="00C30213" w:rsidRPr="00746A6D">
        <w:rPr>
          <w:sz w:val="28"/>
          <w:szCs w:val="28"/>
          <w:u w:val="single"/>
        </w:rPr>
        <w:t xml:space="preserve">ight </w:t>
      </w:r>
      <w:r w:rsidR="00746A6D">
        <w:rPr>
          <w:sz w:val="28"/>
          <w:szCs w:val="28"/>
          <w:u w:val="single"/>
        </w:rPr>
        <w:t>T</w:t>
      </w:r>
      <w:r w:rsidR="00C30213" w:rsidRPr="00746A6D">
        <w:rPr>
          <w:sz w:val="28"/>
          <w:szCs w:val="28"/>
          <w:u w:val="single"/>
        </w:rPr>
        <w:t xml:space="preserve">urns, </w:t>
      </w:r>
      <w:r w:rsidR="00746A6D">
        <w:rPr>
          <w:sz w:val="28"/>
          <w:szCs w:val="28"/>
          <w:u w:val="single"/>
        </w:rPr>
        <w:t>L</w:t>
      </w:r>
      <w:r w:rsidR="00C30213" w:rsidRPr="00746A6D">
        <w:rPr>
          <w:sz w:val="28"/>
          <w:szCs w:val="28"/>
          <w:u w:val="single"/>
        </w:rPr>
        <w:t xml:space="preserve">ane </w:t>
      </w:r>
      <w:r w:rsidR="00746A6D">
        <w:rPr>
          <w:sz w:val="28"/>
          <w:szCs w:val="28"/>
          <w:u w:val="single"/>
        </w:rPr>
        <w:t>C</w:t>
      </w:r>
      <w:r w:rsidR="00C30213" w:rsidRPr="00746A6D">
        <w:rPr>
          <w:sz w:val="28"/>
          <w:szCs w:val="28"/>
          <w:u w:val="single"/>
        </w:rPr>
        <w:t>hanges</w:t>
      </w:r>
      <w:r w:rsidR="00C22C47" w:rsidRPr="00746A6D">
        <w:rPr>
          <w:sz w:val="28"/>
          <w:szCs w:val="28"/>
          <w:u w:val="single"/>
        </w:rPr>
        <w:t xml:space="preserve">, </w:t>
      </w:r>
      <w:r w:rsidR="00746A6D">
        <w:rPr>
          <w:sz w:val="28"/>
          <w:szCs w:val="28"/>
          <w:u w:val="single"/>
        </w:rPr>
        <w:t>H</w:t>
      </w:r>
      <w:r w:rsidR="00C30213" w:rsidRPr="00746A6D">
        <w:rPr>
          <w:sz w:val="28"/>
          <w:szCs w:val="28"/>
          <w:u w:val="single"/>
        </w:rPr>
        <w:t xml:space="preserve">igh </w:t>
      </w:r>
      <w:r w:rsidR="00746A6D">
        <w:rPr>
          <w:sz w:val="28"/>
          <w:szCs w:val="28"/>
          <w:u w:val="single"/>
        </w:rPr>
        <w:t>S</w:t>
      </w:r>
      <w:r w:rsidR="00C30213" w:rsidRPr="00746A6D">
        <w:rPr>
          <w:sz w:val="28"/>
          <w:szCs w:val="28"/>
          <w:u w:val="single"/>
        </w:rPr>
        <w:t xml:space="preserve">peed curves </w:t>
      </w:r>
    </w:p>
    <w:p w:rsidR="00746A6D" w:rsidRDefault="00746A6D" w:rsidP="00746A6D">
      <w:pPr>
        <w:ind w:left="720"/>
      </w:pPr>
      <w:r>
        <w:t xml:space="preserve">The purpose of this unit is for the </w:t>
      </w:r>
      <w:del w:id="197" w:author="USDOT_User" w:date="2015-04-20T11:38:00Z">
        <w:r w:rsidDel="00E04A7F">
          <w:delText>student/driver</w:delText>
        </w:r>
      </w:del>
      <w:ins w:id="198" w:author="USDOT_User" w:date="2015-04-20T11:38:00Z">
        <w:r w:rsidR="00E04A7F">
          <w:t>trainee</w:t>
        </w:r>
      </w:ins>
      <w:r>
        <w:t xml:space="preserve"> to effectively initiate vehicle movement, correctly perform various vehicle maneuvers, and stop the vehicle in a controlled manner.  </w:t>
      </w:r>
    </w:p>
    <w:p w:rsidR="00CA4DCA" w:rsidRPr="00746A6D" w:rsidRDefault="00746A6D" w:rsidP="00746A6D">
      <w:pPr>
        <w:ind w:left="720"/>
        <w:rPr>
          <w:sz w:val="28"/>
          <w:szCs w:val="28"/>
          <w:u w:val="single"/>
        </w:rPr>
      </w:pPr>
      <w:r>
        <w:rPr>
          <w:sz w:val="28"/>
          <w:szCs w:val="28"/>
          <w:u w:val="single"/>
        </w:rPr>
        <w:t>Sh</w:t>
      </w:r>
      <w:r w:rsidR="00CA4DCA" w:rsidRPr="00746A6D">
        <w:rPr>
          <w:sz w:val="28"/>
          <w:szCs w:val="28"/>
          <w:u w:val="single"/>
        </w:rPr>
        <w:t>ifting</w:t>
      </w:r>
      <w:r w:rsidR="00EB45BC" w:rsidRPr="00746A6D">
        <w:rPr>
          <w:sz w:val="28"/>
          <w:szCs w:val="28"/>
          <w:u w:val="single"/>
        </w:rPr>
        <w:t>/</w:t>
      </w:r>
      <w:r>
        <w:rPr>
          <w:sz w:val="28"/>
          <w:szCs w:val="28"/>
          <w:u w:val="single"/>
        </w:rPr>
        <w:t>T</w:t>
      </w:r>
      <w:r w:rsidR="00EB45BC" w:rsidRPr="00746A6D">
        <w:rPr>
          <w:sz w:val="28"/>
          <w:szCs w:val="28"/>
          <w:u w:val="single"/>
        </w:rPr>
        <w:t>ran</w:t>
      </w:r>
      <w:r w:rsidR="00C22C47" w:rsidRPr="00746A6D">
        <w:rPr>
          <w:sz w:val="28"/>
          <w:szCs w:val="28"/>
          <w:u w:val="single"/>
        </w:rPr>
        <w:t>smission</w:t>
      </w:r>
    </w:p>
    <w:p w:rsidR="00746A6D" w:rsidRDefault="00746A6D" w:rsidP="00746A6D">
      <w:pPr>
        <w:ind w:left="720"/>
        <w:rPr>
          <w:sz w:val="28"/>
          <w:szCs w:val="28"/>
        </w:rPr>
      </w:pPr>
      <w:r>
        <w:t xml:space="preserve">The purpose of this unit is for the </w:t>
      </w:r>
      <w:del w:id="199" w:author="USDOT_User" w:date="2015-04-20T11:38:00Z">
        <w:r w:rsidDel="00E04A7F">
          <w:delText>student/driver</w:delText>
        </w:r>
      </w:del>
      <w:ins w:id="200" w:author="USDOT_User" w:date="2015-04-20T11:38:00Z">
        <w:r w:rsidR="00E04A7F">
          <w:t>trainee</w:t>
        </w:r>
      </w:ins>
      <w:r>
        <w:t xml:space="preserve"> to properly learn/perform all required shifting techniques, and making any necessary adjustments in the process.  </w:t>
      </w:r>
    </w:p>
    <w:p w:rsidR="00CA4DCA" w:rsidRPr="00746A6D" w:rsidRDefault="00CA4DCA" w:rsidP="00746A6D">
      <w:pPr>
        <w:ind w:firstLine="720"/>
        <w:rPr>
          <w:sz w:val="28"/>
          <w:szCs w:val="28"/>
          <w:u w:val="single"/>
        </w:rPr>
      </w:pPr>
      <w:r w:rsidRPr="00746A6D">
        <w:rPr>
          <w:sz w:val="28"/>
          <w:szCs w:val="28"/>
          <w:u w:val="single"/>
        </w:rPr>
        <w:t>Communications</w:t>
      </w:r>
      <w:r w:rsidR="00746A6D">
        <w:rPr>
          <w:sz w:val="28"/>
          <w:szCs w:val="28"/>
          <w:u w:val="single"/>
        </w:rPr>
        <w:t>/</w:t>
      </w:r>
      <w:r w:rsidRPr="00746A6D">
        <w:rPr>
          <w:sz w:val="28"/>
          <w:szCs w:val="28"/>
          <w:u w:val="single"/>
        </w:rPr>
        <w:t>Signaling</w:t>
      </w:r>
    </w:p>
    <w:p w:rsidR="00746A6D" w:rsidRDefault="00D70FCB" w:rsidP="00D70FCB">
      <w:pPr>
        <w:ind w:left="720"/>
        <w:rPr>
          <w:sz w:val="28"/>
          <w:szCs w:val="28"/>
        </w:rPr>
      </w:pPr>
      <w:r>
        <w:t xml:space="preserve">The purpose of this unit is for the </w:t>
      </w:r>
      <w:del w:id="201" w:author="USDOT_User" w:date="2015-04-20T11:38:00Z">
        <w:r w:rsidDel="00E04A7F">
          <w:delText>s</w:delText>
        </w:r>
      </w:del>
      <w:del w:id="202" w:author="USDOT_User" w:date="2015-04-20T11:39:00Z">
        <w:r w:rsidDel="00E04A7F">
          <w:delText>tudent/driver</w:delText>
        </w:r>
      </w:del>
      <w:ins w:id="203" w:author="USDOT_User" w:date="2015-04-20T11:39:00Z">
        <w:r w:rsidR="00E04A7F">
          <w:t>trainee</w:t>
        </w:r>
      </w:ins>
      <w:r>
        <w:t xml:space="preserve"> to learn to use the correct procedures to signal intentions and effectively communicate with other drivers.  </w:t>
      </w:r>
    </w:p>
    <w:p w:rsidR="00F70CF4" w:rsidRDefault="00CA4DCA" w:rsidP="0064213D">
      <w:pPr>
        <w:rPr>
          <w:sz w:val="28"/>
          <w:szCs w:val="28"/>
        </w:rPr>
      </w:pPr>
      <w:r>
        <w:rPr>
          <w:sz w:val="28"/>
          <w:szCs w:val="28"/>
        </w:rPr>
        <w:tab/>
      </w:r>
      <w:r w:rsidR="00F70CF4" w:rsidRPr="00237D40">
        <w:rPr>
          <w:sz w:val="28"/>
          <w:szCs w:val="28"/>
          <w:u w:val="single"/>
        </w:rPr>
        <w:t>Hazard Perception</w:t>
      </w:r>
      <w:r w:rsidR="00EB45BC">
        <w:rPr>
          <w:sz w:val="28"/>
          <w:szCs w:val="28"/>
        </w:rPr>
        <w:t>*</w:t>
      </w:r>
      <w:r w:rsidR="000B36AB">
        <w:rPr>
          <w:sz w:val="28"/>
          <w:szCs w:val="28"/>
        </w:rPr>
        <w:t xml:space="preserve"> (partial demonstration)</w:t>
      </w:r>
    </w:p>
    <w:p w:rsidR="00D70FCB" w:rsidRDefault="00237D40" w:rsidP="00237D40">
      <w:pPr>
        <w:ind w:left="720"/>
        <w:rPr>
          <w:sz w:val="28"/>
          <w:szCs w:val="28"/>
        </w:rPr>
      </w:pPr>
      <w:r w:rsidRPr="00FB2E5C">
        <w:t>The</w:t>
      </w:r>
      <w:r w:rsidRPr="00CA6D1B">
        <w:t xml:space="preserve"> purpose</w:t>
      </w:r>
      <w:r>
        <w:t xml:space="preserve"> of this </w:t>
      </w:r>
      <w:r w:rsidRPr="00DD1B94">
        <w:t xml:space="preserve">unit </w:t>
      </w:r>
      <w:r>
        <w:t xml:space="preserve">is to enable </w:t>
      </w:r>
      <w:del w:id="204" w:author="USDOT_User" w:date="2015-04-20T11:39:00Z">
        <w:r w:rsidDel="00E04A7F">
          <w:delText>students</w:delText>
        </w:r>
      </w:del>
      <w:ins w:id="205" w:author="USDOT_User" w:date="2015-04-20T11:39:00Z">
        <w:r w:rsidR="00E04A7F">
          <w:t>trainees</w:t>
        </w:r>
      </w:ins>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w:t>
      </w:r>
      <w:r w:rsidRPr="00DD1B94" w:rsidDel="00FC50B7">
        <w:lastRenderedPageBreak/>
        <w:t xml:space="preserve">severity of the hazard and neutralize possible emergency </w:t>
      </w:r>
      <w:r w:rsidRPr="00DD1B94">
        <w:t>situation</w:t>
      </w:r>
      <w:r>
        <w:t xml:space="preserve">s.  </w:t>
      </w:r>
      <w:del w:id="206" w:author="USDOT_User" w:date="2015-04-20T12:43:00Z">
        <w:r w:rsidDel="009342D9">
          <w:delText>Students</w:delText>
        </w:r>
      </w:del>
      <w:ins w:id="207" w:author="USDOT_User" w:date="2015-04-20T12:43:00Z">
        <w:r w:rsidR="009342D9">
          <w:t>Trainees</w:t>
        </w:r>
      </w:ins>
      <w:r>
        <w:t xml:space="preserve"> must identify road conditions and other road users that are a potential threat to the safety of the tractor-trailer and suggest appropriate adjustments.</w:t>
      </w:r>
    </w:p>
    <w:p w:rsidR="00F70CF4" w:rsidRDefault="00F70CF4" w:rsidP="00EB4FD0">
      <w:pPr>
        <w:ind w:left="720"/>
        <w:rPr>
          <w:sz w:val="28"/>
          <w:szCs w:val="28"/>
        </w:rPr>
      </w:pPr>
      <w:r w:rsidRPr="00237D40">
        <w:rPr>
          <w:sz w:val="28"/>
          <w:szCs w:val="28"/>
          <w:u w:val="single"/>
        </w:rPr>
        <w:t>Railroad Crossing</w:t>
      </w:r>
      <w:r w:rsidR="00EB45BC">
        <w:rPr>
          <w:sz w:val="28"/>
          <w:szCs w:val="28"/>
        </w:rPr>
        <w:t>*</w:t>
      </w:r>
      <w:r w:rsidR="000B36AB">
        <w:rPr>
          <w:sz w:val="28"/>
          <w:szCs w:val="28"/>
        </w:rPr>
        <w:t xml:space="preserve"> (demonstration where railroad crossing is available, simulated otherwise)</w:t>
      </w:r>
    </w:p>
    <w:p w:rsidR="00A5640C" w:rsidRDefault="00237D40" w:rsidP="00237D40">
      <w:pPr>
        <w:ind w:left="720"/>
        <w:rPr>
          <w:sz w:val="28"/>
          <w:szCs w:val="28"/>
        </w:rPr>
      </w:pPr>
      <w:r>
        <w:rPr>
          <w:rStyle w:val="SectionHeaderChar"/>
          <w:rFonts w:asciiTheme="minorHAnsi" w:hAnsiTheme="minorHAnsi"/>
          <w:b w:val="0"/>
          <w:sz w:val="22"/>
          <w:szCs w:val="22"/>
          <w:u w:val="none"/>
        </w:rPr>
        <w:t xml:space="preserve">The </w:t>
      </w:r>
      <w:del w:id="208" w:author="USDOT_User" w:date="2015-04-20T12:43:00Z">
        <w:r w:rsidDel="009342D9">
          <w:rPr>
            <w:rStyle w:val="SectionHeaderChar"/>
            <w:rFonts w:asciiTheme="minorHAnsi" w:hAnsiTheme="minorHAnsi"/>
            <w:b w:val="0"/>
            <w:sz w:val="22"/>
            <w:szCs w:val="22"/>
            <w:u w:val="none"/>
          </w:rPr>
          <w:delText>s</w:delText>
        </w:r>
        <w:r w:rsidRPr="003F1C94" w:rsidDel="009342D9">
          <w:delText>tudent</w:delText>
        </w:r>
        <w:r w:rsidDel="009342D9">
          <w:delText>/driver</w:delText>
        </w:r>
      </w:del>
      <w:ins w:id="209" w:author="USDOT_User" w:date="2015-04-20T12:43:00Z">
        <w:r w:rsidR="009342D9">
          <w:t>trainee</w:t>
        </w:r>
      </w:ins>
      <w:r>
        <w:t xml:space="preserve"> </w:t>
      </w:r>
      <w:r w:rsidRPr="003F1C94">
        <w:t>will learn to recognize potential dangers and appropriate safety procedures to utilize at railroad (RR) grade crossings</w:t>
      </w:r>
      <w:r>
        <w:t>.</w:t>
      </w:r>
    </w:p>
    <w:p w:rsidR="00F70CF4" w:rsidRDefault="00F70CF4" w:rsidP="00EB4FD0">
      <w:pPr>
        <w:ind w:left="720"/>
        <w:rPr>
          <w:sz w:val="28"/>
          <w:szCs w:val="28"/>
        </w:rPr>
      </w:pPr>
      <w:r w:rsidRPr="00A5640C">
        <w:rPr>
          <w:sz w:val="28"/>
          <w:szCs w:val="28"/>
          <w:u w:val="single"/>
        </w:rPr>
        <w:t>Night Operation</w:t>
      </w:r>
      <w:r w:rsidR="00EB45BC">
        <w:rPr>
          <w:sz w:val="28"/>
          <w:szCs w:val="28"/>
        </w:rPr>
        <w:t xml:space="preserve"> *</w:t>
      </w:r>
      <w:r w:rsidR="00413CFA">
        <w:rPr>
          <w:sz w:val="28"/>
          <w:szCs w:val="28"/>
        </w:rPr>
        <w:t xml:space="preserve"> [</w:t>
      </w:r>
      <w:r w:rsidR="00413CFA" w:rsidRPr="00EB4FD0">
        <w:rPr>
          <w:b/>
        </w:rPr>
        <w:t>NOTE</w:t>
      </w:r>
      <w:r w:rsidR="00413CFA" w:rsidRPr="00EB4FD0">
        <w:t xml:space="preserve">: </w:t>
      </w:r>
      <w:del w:id="210" w:author="USDOT_User" w:date="2015-04-20T12:44:00Z">
        <w:r w:rsidR="00413CFA" w:rsidRPr="00EB4FD0" w:rsidDel="009342D9">
          <w:delText>Do we add skills portion of training for night driving? We have</w:delText>
        </w:r>
        <w:r w:rsidR="009A7E9F" w:rsidRPr="00EB4FD0" w:rsidDel="009342D9">
          <w:delText xml:space="preserve"> already included it in theory portion of the training</w:delText>
        </w:r>
        <w:r w:rsidR="00C21F2D" w:rsidDel="009342D9">
          <w:rPr>
            <w:sz w:val="28"/>
            <w:szCs w:val="28"/>
          </w:rPr>
          <w:delText>.</w:delText>
        </w:r>
      </w:del>
      <w:ins w:id="211" w:author="USDOT_User" w:date="2015-04-20T12:44:00Z">
        <w:r w:rsidR="009342D9" w:rsidRPr="009342D9">
          <w:rPr>
            <w:rPrChange w:id="212" w:author="USDOT_User" w:date="2015-04-20T12:44:00Z">
              <w:rPr>
                <w:sz w:val="28"/>
                <w:szCs w:val="28"/>
              </w:rPr>
            </w:rPrChange>
          </w:rPr>
          <w:t>This still may need further discussion at the plenary meeting</w:t>
        </w:r>
        <w:r w:rsidR="009342D9">
          <w:t>.</w:t>
        </w:r>
      </w:ins>
      <w:r w:rsidR="009A7E9F">
        <w:rPr>
          <w:sz w:val="28"/>
          <w:szCs w:val="28"/>
        </w:rPr>
        <w:t>]</w:t>
      </w:r>
      <w:r w:rsidR="00413CFA">
        <w:rPr>
          <w:sz w:val="28"/>
          <w:szCs w:val="28"/>
        </w:rPr>
        <w:t xml:space="preserve"> </w:t>
      </w:r>
    </w:p>
    <w:p w:rsidR="00A5640C" w:rsidRDefault="00A5640C" w:rsidP="00A5640C">
      <w:pPr>
        <w:spacing w:line="240" w:lineRule="auto"/>
        <w:ind w:left="720"/>
      </w:pPr>
      <w:del w:id="213" w:author="USDOT_User" w:date="2015-04-20T12:44:00Z">
        <w:r w:rsidRPr="00A5640C" w:rsidDel="009342D9">
          <w:rPr>
            <w:rStyle w:val="SectionHeaderChar"/>
            <w:rFonts w:asciiTheme="minorHAnsi" w:hAnsiTheme="minorHAnsi"/>
            <w:b w:val="0"/>
            <w:sz w:val="22"/>
            <w:szCs w:val="22"/>
            <w:u w:val="none"/>
          </w:rPr>
          <w:delText>S</w:delText>
        </w:r>
        <w:r w:rsidDel="009342D9">
          <w:delText>tudents</w:delText>
        </w:r>
      </w:del>
      <w:ins w:id="214" w:author="USDOT_User" w:date="2015-04-20T12:44:00Z">
        <w:r w:rsidR="009342D9">
          <w:t>Trainees</w:t>
        </w:r>
      </w:ins>
      <w:r>
        <w:t xml:space="preserve"> will learn how to operate safely at night. Emphasis must be placed upon </w:t>
      </w:r>
      <w:r w:rsidRPr="00DD1B94" w:rsidDel="00CB03DB">
        <w:t xml:space="preserve">the </w:t>
      </w:r>
      <w:r w:rsidRPr="00DD1B94">
        <w:t xml:space="preserve">factors affecting operation of </w:t>
      </w:r>
      <w:r>
        <w:t>CMV</w:t>
      </w:r>
      <w:r w:rsidRPr="00DD1B94">
        <w:t>s at night. Night driving presents specific factors that require special attention on the part of the driver. Changes in vehicle safety inspection, vision, communications, speed</w:t>
      </w:r>
      <w:r>
        <w:t>,</w:t>
      </w:r>
      <w:r w:rsidRPr="00DD1B94">
        <w:t xml:space="preserve"> </w:t>
      </w:r>
      <w:r>
        <w:t xml:space="preserve">and space </w:t>
      </w:r>
      <w:r w:rsidRPr="00DD1B94">
        <w:t>management are needed to deal with the special problems night driving presents.</w:t>
      </w:r>
    </w:p>
    <w:p w:rsidR="00F70CF4" w:rsidRDefault="00F70CF4" w:rsidP="002E5DDE">
      <w:pPr>
        <w:ind w:firstLine="720"/>
        <w:rPr>
          <w:sz w:val="28"/>
          <w:szCs w:val="28"/>
        </w:rPr>
      </w:pPr>
      <w:r w:rsidRPr="002E5DDE">
        <w:rPr>
          <w:sz w:val="28"/>
          <w:szCs w:val="28"/>
          <w:u w:val="single"/>
        </w:rPr>
        <w:t>Extreme Driving Conditions</w:t>
      </w:r>
      <w:r w:rsidR="00EB45BC">
        <w:rPr>
          <w:sz w:val="28"/>
          <w:szCs w:val="28"/>
        </w:rPr>
        <w:t xml:space="preserve"> *</w:t>
      </w:r>
    </w:p>
    <w:p w:rsidR="002E5DDE" w:rsidRDefault="002E5DDE" w:rsidP="002E5DDE">
      <w:pPr>
        <w:ind w:left="720"/>
        <w:rPr>
          <w:sz w:val="28"/>
          <w:szCs w:val="28"/>
        </w:rPr>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w:t>
      </w:r>
      <w:r w:rsidR="00F70CF4">
        <w:rPr>
          <w:sz w:val="28"/>
          <w:szCs w:val="28"/>
        </w:rPr>
        <w:tab/>
      </w:r>
    </w:p>
    <w:p w:rsidR="00F70CF4" w:rsidRDefault="00F70CF4" w:rsidP="002E5DDE">
      <w:pPr>
        <w:ind w:firstLine="720"/>
        <w:rPr>
          <w:sz w:val="28"/>
          <w:szCs w:val="28"/>
        </w:rPr>
      </w:pPr>
      <w:r w:rsidRPr="004F4D04">
        <w:rPr>
          <w:sz w:val="28"/>
          <w:szCs w:val="28"/>
          <w:u w:val="single"/>
        </w:rPr>
        <w:t>Emergency Maneuvers/Skid Avoidance</w:t>
      </w:r>
      <w:r w:rsidR="00EB45BC">
        <w:rPr>
          <w:sz w:val="28"/>
          <w:szCs w:val="28"/>
        </w:rPr>
        <w:t xml:space="preserve"> *</w:t>
      </w:r>
    </w:p>
    <w:p w:rsidR="004F4D04" w:rsidRDefault="004F4D04" w:rsidP="004F4D04">
      <w:pPr>
        <w:ind w:left="720"/>
        <w:rPr>
          <w:sz w:val="28"/>
          <w:szCs w:val="28"/>
        </w:rPr>
      </w:pPr>
      <w:r w:rsidRPr="00DD1B94">
        <w:t>Th</w:t>
      </w:r>
      <w:r>
        <w:t xml:space="preserve">e purpose of this </w:t>
      </w:r>
      <w:r w:rsidRPr="00DD1B94">
        <w:t xml:space="preserve">unit </w:t>
      </w:r>
      <w:r>
        <w:t xml:space="preserve">is to enable </w:t>
      </w:r>
      <w:del w:id="215" w:author="USDOT_User" w:date="2015-04-20T12:45:00Z">
        <w:r w:rsidDel="009342D9">
          <w:delText>students</w:delText>
        </w:r>
      </w:del>
      <w:ins w:id="216" w:author="USDOT_User" w:date="2015-04-20T12:45:00Z">
        <w:r w:rsidR="009342D9">
          <w:t>trainees</w:t>
        </w:r>
      </w:ins>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w:t>
      </w:r>
      <w:r w:rsidR="00F70CF4">
        <w:rPr>
          <w:sz w:val="28"/>
          <w:szCs w:val="28"/>
        </w:rPr>
        <w:tab/>
      </w:r>
    </w:p>
    <w:p w:rsidR="00F70CF4" w:rsidRDefault="00F70CF4" w:rsidP="004F4D04">
      <w:pPr>
        <w:ind w:firstLine="720"/>
        <w:rPr>
          <w:sz w:val="28"/>
          <w:szCs w:val="28"/>
        </w:rPr>
      </w:pPr>
      <w:r w:rsidRPr="006E614C">
        <w:rPr>
          <w:sz w:val="28"/>
          <w:szCs w:val="28"/>
          <w:u w:val="single"/>
        </w:rPr>
        <w:t>Skid Control and Recovery</w:t>
      </w:r>
      <w:r w:rsidR="00EB45BC">
        <w:rPr>
          <w:sz w:val="28"/>
          <w:szCs w:val="28"/>
        </w:rPr>
        <w:t xml:space="preserve"> *</w:t>
      </w:r>
    </w:p>
    <w:p w:rsidR="006E614C" w:rsidRDefault="006E614C" w:rsidP="006E614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del w:id="217" w:author="USDOT_User" w:date="2015-04-20T12:45:00Z">
        <w:r w:rsidDel="009342D9">
          <w:delText>student</w:delText>
        </w:r>
      </w:del>
      <w:ins w:id="218" w:author="USDOT_User" w:date="2015-04-20T12:45:00Z">
        <w:r w:rsidR="009342D9">
          <w:t>trainee</w:t>
        </w:r>
      </w:ins>
      <w:r>
        <w:t xml:space="preserve"> must be able to maintain directional control and bring the CMV to a stop in the shortest possible distance while operating over a slippery surface. </w:t>
      </w:r>
    </w:p>
    <w:p w:rsidR="00CA4DCA" w:rsidRPr="002E5DDE" w:rsidRDefault="00CA4DCA" w:rsidP="00F70CF4">
      <w:pPr>
        <w:ind w:firstLine="720"/>
        <w:rPr>
          <w:sz w:val="28"/>
          <w:szCs w:val="28"/>
          <w:u w:val="single"/>
        </w:rPr>
      </w:pPr>
      <w:r w:rsidRPr="002E5DDE">
        <w:rPr>
          <w:sz w:val="28"/>
          <w:szCs w:val="28"/>
          <w:u w:val="single"/>
        </w:rPr>
        <w:t>Visual Search/Smith System</w:t>
      </w:r>
    </w:p>
    <w:p w:rsidR="00293F1A" w:rsidRDefault="005E739D" w:rsidP="005E739D">
      <w:pPr>
        <w:ind w:left="720"/>
        <w:rPr>
          <w:sz w:val="28"/>
          <w:szCs w:val="28"/>
        </w:rPr>
      </w:pPr>
      <w:r>
        <w:t xml:space="preserve">The purpose of this unit is </w:t>
      </w:r>
      <w:r w:rsidR="00237D40">
        <w:t xml:space="preserve">to enable the </w:t>
      </w:r>
      <w:del w:id="219" w:author="USDOT_User" w:date="2015-04-20T12:45:00Z">
        <w:r w:rsidDel="009342D9">
          <w:delText>student/driver</w:delText>
        </w:r>
      </w:del>
      <w:ins w:id="220" w:author="USDOT_User" w:date="2015-04-20T12:45:00Z">
        <w:r w:rsidR="009342D9">
          <w:t>trainee</w:t>
        </w:r>
      </w:ins>
      <w:r>
        <w:t xml:space="preserve"> to </w:t>
      </w:r>
      <w:r w:rsidR="00237D40">
        <w:t xml:space="preserve">visually search the road for potential hazards and critical objects.  </w:t>
      </w:r>
      <w:r>
        <w:t xml:space="preserve">  </w:t>
      </w:r>
    </w:p>
    <w:p w:rsidR="00CA4DCA" w:rsidRPr="002E5DDE" w:rsidRDefault="00CA4DCA" w:rsidP="0064213D">
      <w:pPr>
        <w:rPr>
          <w:sz w:val="28"/>
          <w:szCs w:val="28"/>
          <w:u w:val="single"/>
        </w:rPr>
      </w:pPr>
      <w:r>
        <w:rPr>
          <w:sz w:val="28"/>
          <w:szCs w:val="28"/>
        </w:rPr>
        <w:tab/>
      </w:r>
      <w:r w:rsidRPr="002E5DDE">
        <w:rPr>
          <w:sz w:val="28"/>
          <w:szCs w:val="28"/>
          <w:u w:val="single"/>
        </w:rPr>
        <w:t>Speed Management</w:t>
      </w:r>
      <w:r w:rsidR="00C22C47" w:rsidRPr="002E5DDE">
        <w:rPr>
          <w:sz w:val="28"/>
          <w:szCs w:val="28"/>
          <w:u w:val="single"/>
        </w:rPr>
        <w:t xml:space="preserve"> and </w:t>
      </w:r>
      <w:r w:rsidRPr="002E5DDE">
        <w:rPr>
          <w:sz w:val="28"/>
          <w:szCs w:val="28"/>
          <w:u w:val="single"/>
        </w:rPr>
        <w:t>Space Management</w:t>
      </w:r>
    </w:p>
    <w:p w:rsidR="00CD6F45" w:rsidRDefault="00CD6F45" w:rsidP="00CD6F45">
      <w:pPr>
        <w:ind w:left="720"/>
        <w:rPr>
          <w:sz w:val="28"/>
          <w:szCs w:val="28"/>
        </w:rPr>
      </w:pPr>
      <w:r>
        <w:t xml:space="preserve">The purpose of this unit is for the </w:t>
      </w:r>
      <w:del w:id="221" w:author="USDOT_User" w:date="2015-04-20T12:45:00Z">
        <w:r w:rsidDel="009342D9">
          <w:delText>student/driver</w:delText>
        </w:r>
      </w:del>
      <w:ins w:id="222" w:author="USDOT_User" w:date="2015-04-20T12:45:00Z">
        <w:r w:rsidR="009342D9">
          <w:t>trainee</w:t>
        </w:r>
      </w:ins>
      <w:r>
        <w:t xml:space="preserve"> to learn and appropriately adjust and maintain vehicle speed, taking into consideration various factors such as traffic and road conditions. This unit will include instructing the student in maintaining proper speed to manage the space around the CMV from other vehicles.    </w:t>
      </w:r>
    </w:p>
    <w:p w:rsidR="00CA4DCA" w:rsidRDefault="00CA4DCA" w:rsidP="002E5DDE">
      <w:pPr>
        <w:ind w:firstLine="720"/>
        <w:rPr>
          <w:sz w:val="28"/>
          <w:szCs w:val="28"/>
        </w:rPr>
      </w:pPr>
      <w:r w:rsidRPr="002E5DDE">
        <w:rPr>
          <w:sz w:val="28"/>
          <w:szCs w:val="28"/>
          <w:u w:val="single"/>
        </w:rPr>
        <w:t>Safe Driver Behavior</w:t>
      </w:r>
    </w:p>
    <w:p w:rsidR="00237D40" w:rsidRDefault="00237D40" w:rsidP="00237D40">
      <w:pPr>
        <w:ind w:left="720"/>
        <w:rPr>
          <w:sz w:val="28"/>
          <w:szCs w:val="28"/>
        </w:rPr>
      </w:pPr>
      <w:r>
        <w:lastRenderedPageBreak/>
        <w:t xml:space="preserve">The purpose of this unit is to enable the </w:t>
      </w:r>
      <w:del w:id="223" w:author="USDOT_User" w:date="2015-04-20T12:46:00Z">
        <w:r w:rsidDel="009342D9">
          <w:delText>student/driver</w:delText>
        </w:r>
      </w:del>
      <w:ins w:id="224" w:author="USDOT_User" w:date="2015-04-20T12:46:00Z">
        <w:r w:rsidR="009342D9">
          <w:t>trainee</w:t>
        </w:r>
      </w:ins>
      <w:r>
        <w:t xml:space="preserve"> to demonstrate the safe driver behavior of the operation of the CMV.     </w:t>
      </w:r>
    </w:p>
    <w:p w:rsidR="00CA4DCA" w:rsidRDefault="00F70CF4" w:rsidP="00237D40">
      <w:pPr>
        <w:ind w:firstLine="720"/>
        <w:rPr>
          <w:sz w:val="28"/>
          <w:szCs w:val="28"/>
          <w:u w:val="single"/>
        </w:rPr>
      </w:pPr>
      <w:r w:rsidRPr="002E5DDE">
        <w:rPr>
          <w:sz w:val="28"/>
          <w:szCs w:val="28"/>
          <w:u w:val="single"/>
        </w:rPr>
        <w:t>Hours of Service</w:t>
      </w:r>
    </w:p>
    <w:p w:rsidR="00237D40" w:rsidRPr="002E5DDE" w:rsidRDefault="00237D40" w:rsidP="00237D40">
      <w:pPr>
        <w:ind w:left="720"/>
        <w:rPr>
          <w:sz w:val="28"/>
          <w:szCs w:val="28"/>
          <w:u w:val="single"/>
        </w:rPr>
      </w:pPr>
      <w:r w:rsidRPr="00977299">
        <w:t>The purpose</w:t>
      </w:r>
      <w:r>
        <w:t xml:space="preserve"> of this unit </w:t>
      </w:r>
      <w:r w:rsidRPr="00DD1B94">
        <w:t xml:space="preserve">is </w:t>
      </w:r>
      <w:r>
        <w:t xml:space="preserve">to enable </w:t>
      </w:r>
      <w:del w:id="225" w:author="USDOT_User" w:date="2015-04-20T12:46:00Z">
        <w:r w:rsidDel="009342D9">
          <w:delText>students</w:delText>
        </w:r>
      </w:del>
      <w:ins w:id="226" w:author="USDOT_User" w:date="2015-04-20T12:46:00Z">
        <w:r w:rsidR="009342D9">
          <w:t>trainees</w:t>
        </w:r>
      </w:ins>
      <w:r>
        <w:t xml:space="preserve"> to understand the basic concepts and requirements of the FMCSRs (Part 395, Hours of Service of Drivers); and to develop the ability to complete a Driver’s Daily Log and logbook recap.</w:t>
      </w:r>
    </w:p>
    <w:p w:rsidR="00C22C47" w:rsidRPr="00EB45BC" w:rsidRDefault="00EB45BC" w:rsidP="00EB45BC">
      <w:pPr>
        <w:rPr>
          <w:sz w:val="28"/>
          <w:szCs w:val="28"/>
        </w:rPr>
      </w:pPr>
      <w:r>
        <w:rPr>
          <w:sz w:val="28"/>
          <w:szCs w:val="28"/>
        </w:rPr>
        <w:t>*Indicates concepts that are discussed during road training or simulated but not necessarily performed</w:t>
      </w:r>
      <w:r w:rsidR="00F82E6D">
        <w:rPr>
          <w:sz w:val="28"/>
          <w:szCs w:val="28"/>
        </w:rPr>
        <w:t>.</w:t>
      </w:r>
      <w:r>
        <w:rPr>
          <w:sz w:val="28"/>
          <w:szCs w:val="28"/>
        </w:rPr>
        <w:t xml:space="preserve"> </w:t>
      </w:r>
    </w:p>
    <w:sectPr w:rsidR="00C22C47" w:rsidRPr="00EB45BC" w:rsidSect="00976CF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6A" w:rsidRDefault="0084606A" w:rsidP="005364F9">
      <w:pPr>
        <w:spacing w:after="0" w:line="240" w:lineRule="auto"/>
      </w:pPr>
      <w:r>
        <w:separator/>
      </w:r>
    </w:p>
  </w:endnote>
  <w:endnote w:type="continuationSeparator" w:id="0">
    <w:p w:rsidR="0084606A" w:rsidRDefault="0084606A" w:rsidP="005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6757"/>
      <w:docPartObj>
        <w:docPartGallery w:val="Page Numbers (Bottom of Page)"/>
        <w:docPartUnique/>
      </w:docPartObj>
    </w:sdtPr>
    <w:sdtEndPr>
      <w:rPr>
        <w:noProof/>
      </w:rPr>
    </w:sdtEndPr>
    <w:sdtContent>
      <w:p w:rsidR="00D35915" w:rsidRDefault="00D35915">
        <w:pPr>
          <w:pStyle w:val="Footer"/>
          <w:jc w:val="center"/>
        </w:pPr>
        <w:r>
          <w:fldChar w:fldCharType="begin"/>
        </w:r>
        <w:r>
          <w:instrText xml:space="preserve"> PAGE   \* MERGEFORMAT </w:instrText>
        </w:r>
        <w:r>
          <w:fldChar w:fldCharType="separate"/>
        </w:r>
        <w:r w:rsidR="00311E66">
          <w:rPr>
            <w:noProof/>
          </w:rPr>
          <w:t>1</w:t>
        </w:r>
        <w:r>
          <w:rPr>
            <w:noProof/>
          </w:rPr>
          <w:fldChar w:fldCharType="end"/>
        </w:r>
      </w:p>
    </w:sdtContent>
  </w:sdt>
  <w:p w:rsidR="005364F9" w:rsidRDefault="0053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6A" w:rsidRDefault="0084606A" w:rsidP="005364F9">
      <w:pPr>
        <w:spacing w:after="0" w:line="240" w:lineRule="auto"/>
      </w:pPr>
      <w:r>
        <w:separator/>
      </w:r>
    </w:p>
  </w:footnote>
  <w:footnote w:type="continuationSeparator" w:id="0">
    <w:p w:rsidR="0084606A" w:rsidRDefault="0084606A" w:rsidP="0053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66" w:rsidRDefault="00311E66">
    <w:pPr>
      <w:pStyle w:val="Header"/>
      <w:rPr>
        <w:ins w:id="227" w:author="Richard Parker" w:date="2015-04-21T13:26:00Z"/>
      </w:rPr>
    </w:pPr>
    <w:ins w:id="228" w:author="Richard Parker" w:date="2015-04-21T13:26:00Z">
      <w:r>
        <w:t>DRAFT</w:t>
      </w:r>
    </w:ins>
  </w:p>
  <w:p w:rsidR="005364F9" w:rsidRDefault="00536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arker">
    <w15:presenceInfo w15:providerId="AD" w15:userId="S-1-5-21-3238103344-4293931490-169643915-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3D"/>
    <w:rsid w:val="0002421E"/>
    <w:rsid w:val="000252C7"/>
    <w:rsid w:val="00050E59"/>
    <w:rsid w:val="000B27B7"/>
    <w:rsid w:val="000B36AB"/>
    <w:rsid w:val="000F163A"/>
    <w:rsid w:val="000F38F6"/>
    <w:rsid w:val="00100152"/>
    <w:rsid w:val="00120434"/>
    <w:rsid w:val="00125313"/>
    <w:rsid w:val="001261C3"/>
    <w:rsid w:val="00140380"/>
    <w:rsid w:val="00160BFE"/>
    <w:rsid w:val="0016167A"/>
    <w:rsid w:val="001705CC"/>
    <w:rsid w:val="00176870"/>
    <w:rsid w:val="001A4B4E"/>
    <w:rsid w:val="001F2D8E"/>
    <w:rsid w:val="00202306"/>
    <w:rsid w:val="002040D2"/>
    <w:rsid w:val="00207E63"/>
    <w:rsid w:val="00235656"/>
    <w:rsid w:val="00237D40"/>
    <w:rsid w:val="00240BCA"/>
    <w:rsid w:val="002545A5"/>
    <w:rsid w:val="00287B87"/>
    <w:rsid w:val="00293F1A"/>
    <w:rsid w:val="002C084F"/>
    <w:rsid w:val="002D63BC"/>
    <w:rsid w:val="002E5DDE"/>
    <w:rsid w:val="002F0E84"/>
    <w:rsid w:val="00304E3A"/>
    <w:rsid w:val="00310464"/>
    <w:rsid w:val="00311E66"/>
    <w:rsid w:val="003455BF"/>
    <w:rsid w:val="0035293B"/>
    <w:rsid w:val="003A2C4F"/>
    <w:rsid w:val="003E52AF"/>
    <w:rsid w:val="003F1C94"/>
    <w:rsid w:val="003F594D"/>
    <w:rsid w:val="004040CA"/>
    <w:rsid w:val="00413CFA"/>
    <w:rsid w:val="00436CE2"/>
    <w:rsid w:val="004371D8"/>
    <w:rsid w:val="00447FE2"/>
    <w:rsid w:val="004962AE"/>
    <w:rsid w:val="004B6696"/>
    <w:rsid w:val="004D2E5B"/>
    <w:rsid w:val="004D31AB"/>
    <w:rsid w:val="004D37B4"/>
    <w:rsid w:val="004F4D04"/>
    <w:rsid w:val="00512D28"/>
    <w:rsid w:val="00516038"/>
    <w:rsid w:val="005364F9"/>
    <w:rsid w:val="005602E4"/>
    <w:rsid w:val="00597254"/>
    <w:rsid w:val="005D69EC"/>
    <w:rsid w:val="005E179C"/>
    <w:rsid w:val="005E739D"/>
    <w:rsid w:val="00600435"/>
    <w:rsid w:val="0064213D"/>
    <w:rsid w:val="00691038"/>
    <w:rsid w:val="006C3101"/>
    <w:rsid w:val="006E614C"/>
    <w:rsid w:val="0070299B"/>
    <w:rsid w:val="007430B1"/>
    <w:rsid w:val="00746A6D"/>
    <w:rsid w:val="00760B32"/>
    <w:rsid w:val="00767E82"/>
    <w:rsid w:val="007811A2"/>
    <w:rsid w:val="007D252C"/>
    <w:rsid w:val="007D4318"/>
    <w:rsid w:val="007E58A4"/>
    <w:rsid w:val="007E684B"/>
    <w:rsid w:val="007E71D4"/>
    <w:rsid w:val="00801CA1"/>
    <w:rsid w:val="0080297D"/>
    <w:rsid w:val="0084606A"/>
    <w:rsid w:val="00882D78"/>
    <w:rsid w:val="008B3F0A"/>
    <w:rsid w:val="008D4729"/>
    <w:rsid w:val="009342D9"/>
    <w:rsid w:val="00950FDC"/>
    <w:rsid w:val="00976CF2"/>
    <w:rsid w:val="00977C23"/>
    <w:rsid w:val="009A12D1"/>
    <w:rsid w:val="009A7E9F"/>
    <w:rsid w:val="00A050DC"/>
    <w:rsid w:val="00A05379"/>
    <w:rsid w:val="00A373DE"/>
    <w:rsid w:val="00A5640C"/>
    <w:rsid w:val="00A6428D"/>
    <w:rsid w:val="00A678E0"/>
    <w:rsid w:val="00AA11EF"/>
    <w:rsid w:val="00AA2C7D"/>
    <w:rsid w:val="00AC11DC"/>
    <w:rsid w:val="00AC735A"/>
    <w:rsid w:val="00AD26F6"/>
    <w:rsid w:val="00AD2EB5"/>
    <w:rsid w:val="00AD3E79"/>
    <w:rsid w:val="00AE5B15"/>
    <w:rsid w:val="00AE7FF9"/>
    <w:rsid w:val="00B22F7E"/>
    <w:rsid w:val="00B46583"/>
    <w:rsid w:val="00B52EC8"/>
    <w:rsid w:val="00B9658E"/>
    <w:rsid w:val="00BB5646"/>
    <w:rsid w:val="00BE6545"/>
    <w:rsid w:val="00BE78B2"/>
    <w:rsid w:val="00C10914"/>
    <w:rsid w:val="00C20774"/>
    <w:rsid w:val="00C21F2D"/>
    <w:rsid w:val="00C22C47"/>
    <w:rsid w:val="00C30213"/>
    <w:rsid w:val="00C33AD7"/>
    <w:rsid w:val="00C55EE8"/>
    <w:rsid w:val="00C664D9"/>
    <w:rsid w:val="00C728F9"/>
    <w:rsid w:val="00C86743"/>
    <w:rsid w:val="00C97FDF"/>
    <w:rsid w:val="00CA4DCA"/>
    <w:rsid w:val="00CD6F45"/>
    <w:rsid w:val="00CE3CBB"/>
    <w:rsid w:val="00CE638F"/>
    <w:rsid w:val="00D201E8"/>
    <w:rsid w:val="00D20448"/>
    <w:rsid w:val="00D212A2"/>
    <w:rsid w:val="00D35915"/>
    <w:rsid w:val="00D52A3E"/>
    <w:rsid w:val="00D56AAD"/>
    <w:rsid w:val="00D70FCB"/>
    <w:rsid w:val="00D808B9"/>
    <w:rsid w:val="00D81527"/>
    <w:rsid w:val="00D849AA"/>
    <w:rsid w:val="00D84DC6"/>
    <w:rsid w:val="00D9509B"/>
    <w:rsid w:val="00DE4951"/>
    <w:rsid w:val="00DE52CE"/>
    <w:rsid w:val="00E018A2"/>
    <w:rsid w:val="00E04A7F"/>
    <w:rsid w:val="00E066A1"/>
    <w:rsid w:val="00E431C1"/>
    <w:rsid w:val="00EB45BC"/>
    <w:rsid w:val="00EB4FD0"/>
    <w:rsid w:val="00EC149C"/>
    <w:rsid w:val="00EE71F1"/>
    <w:rsid w:val="00EE7611"/>
    <w:rsid w:val="00F11689"/>
    <w:rsid w:val="00F20222"/>
    <w:rsid w:val="00F34C9B"/>
    <w:rsid w:val="00F70CF4"/>
    <w:rsid w:val="00F82E6D"/>
    <w:rsid w:val="00FC0DE6"/>
    <w:rsid w:val="00FD6370"/>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2F5B0-6D5B-4D9E-8341-A5F144A7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8F"/>
    <w:rsid w:val="00024BF3"/>
    <w:rsid w:val="0028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EA4FCD21E84A94B97A6CAFF74052B8">
    <w:name w:val="B0EA4FCD21E84A94B97A6CAFF74052B8"/>
    <w:rsid w:val="00287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6F31-D656-41FD-B5FB-B0C7B99E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Spatocco</dc:creator>
  <cp:lastModifiedBy>Richard Parker</cp:lastModifiedBy>
  <cp:revision>5</cp:revision>
  <cp:lastPrinted>2015-04-21T17:23:00Z</cp:lastPrinted>
  <dcterms:created xsi:type="dcterms:W3CDTF">2015-04-21T17:20:00Z</dcterms:created>
  <dcterms:modified xsi:type="dcterms:W3CDTF">2015-04-21T17:26:00Z</dcterms:modified>
</cp:coreProperties>
</file>