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BF3" w:rsidRDefault="003E0BF3" w:rsidP="0002489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AAE2BC0" wp14:editId="66D13F81">
            <wp:extent cx="439947" cy="4011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47" cy="401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BF3" w:rsidRPr="003E0BF3" w:rsidRDefault="003E0BF3" w:rsidP="003E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BF3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 xml:space="preserve">U.S. Department </w:t>
      </w:r>
      <w:r w:rsidR="00024897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o</w:t>
      </w:r>
      <w:r w:rsidRPr="003E0BF3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f Transportation</w:t>
      </w:r>
    </w:p>
    <w:p w:rsidR="003E0BF3" w:rsidRDefault="003E0BF3" w:rsidP="003E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8AECB5C" wp14:editId="64BC7272">
            <wp:extent cx="1410419" cy="321509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2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3BCF" w:rsidRDefault="00E33BCF" w:rsidP="003E0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FMCSA Entry-Level Driver</w:t>
      </w:r>
    </w:p>
    <w:p w:rsidR="007059CA" w:rsidRDefault="00A3117F" w:rsidP="003E0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17F">
        <w:rPr>
          <w:rFonts w:ascii="Times New Roman" w:hAnsi="Times New Roman" w:cs="Times New Roman"/>
          <w:b/>
          <w:sz w:val="28"/>
          <w:szCs w:val="28"/>
        </w:rPr>
        <w:t>Training Provider Identification Report</w:t>
      </w:r>
    </w:p>
    <w:tbl>
      <w:tblPr>
        <w:tblStyle w:val="TableGrid"/>
        <w:tblW w:w="10710" w:type="dxa"/>
        <w:tblInd w:w="-162" w:type="dxa"/>
        <w:tblLook w:val="04A0" w:firstRow="1" w:lastRow="0" w:firstColumn="1" w:lastColumn="0" w:noHBand="0" w:noVBand="1"/>
      </w:tblPr>
      <w:tblGrid>
        <w:gridCol w:w="1773"/>
        <w:gridCol w:w="1107"/>
        <w:gridCol w:w="91"/>
        <w:gridCol w:w="1332"/>
        <w:gridCol w:w="1208"/>
        <w:gridCol w:w="1517"/>
        <w:gridCol w:w="478"/>
        <w:gridCol w:w="627"/>
        <w:gridCol w:w="2577"/>
      </w:tblGrid>
      <w:tr w:rsidR="00024897" w:rsidTr="00F36744">
        <w:tc>
          <w:tcPr>
            <w:tcW w:w="10710" w:type="dxa"/>
            <w:gridSpan w:val="9"/>
          </w:tcPr>
          <w:p w:rsidR="00F3155E" w:rsidRDefault="00F3155E" w:rsidP="000248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55E" w:rsidRDefault="00024897" w:rsidP="00F3155E">
            <w:pPr>
              <w:shd w:val="pct5" w:color="auto" w:fill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F3155E">
              <w:rPr>
                <w:rFonts w:ascii="Times New Roman" w:hAnsi="Times New Roman" w:cs="Times New Roman"/>
                <w:sz w:val="18"/>
                <w:szCs w:val="18"/>
              </w:rPr>
              <w:t xml:space="preserve">_    </w:t>
            </w:r>
            <w:r w:rsidRPr="00F3155E">
              <w:rPr>
                <w:rFonts w:ascii="Times New Roman" w:hAnsi="Times New Roman" w:cs="Times New Roman"/>
                <w:sz w:val="16"/>
                <w:szCs w:val="16"/>
              </w:rPr>
              <w:t xml:space="preserve">New </w:t>
            </w:r>
            <w:r w:rsidR="00F3155E" w:rsidRPr="00F3155E">
              <w:rPr>
                <w:rFonts w:ascii="Times New Roman" w:hAnsi="Times New Roman" w:cs="Times New Roman"/>
                <w:sz w:val="16"/>
                <w:szCs w:val="16"/>
              </w:rPr>
              <w:t xml:space="preserve">Request for Listing on the Registry of Training Providers     </w:t>
            </w:r>
            <w:r w:rsidR="00F315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155E">
              <w:rPr>
                <w:rFonts w:ascii="Times New Roman" w:hAnsi="Times New Roman" w:cs="Times New Roman"/>
                <w:sz w:val="16"/>
                <w:szCs w:val="16"/>
              </w:rPr>
              <w:t xml:space="preserve">_____ </w:t>
            </w:r>
            <w:r w:rsidR="00F3155E" w:rsidRPr="00F315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155E">
              <w:rPr>
                <w:rFonts w:ascii="Times New Roman" w:hAnsi="Times New Roman" w:cs="Times New Roman"/>
                <w:sz w:val="16"/>
                <w:szCs w:val="16"/>
              </w:rPr>
              <w:t>Biennial Update or Changes</w:t>
            </w:r>
            <w:r w:rsidRPr="00F315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F315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F3155E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="00F3155E" w:rsidRPr="00F315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155E">
              <w:rPr>
                <w:rFonts w:ascii="Times New Roman" w:hAnsi="Times New Roman" w:cs="Times New Roman"/>
                <w:sz w:val="16"/>
                <w:szCs w:val="16"/>
              </w:rPr>
              <w:t>Out of Business Notification</w:t>
            </w:r>
            <w:r w:rsidRPr="00F315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F3155E" w:rsidRPr="00F315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</w:t>
            </w:r>
          </w:p>
          <w:p w:rsidR="00F3155E" w:rsidRDefault="00F3155E" w:rsidP="00F3155E">
            <w:pPr>
              <w:shd w:val="pct5" w:color="auto" w:fill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24897" w:rsidRDefault="00F3155E" w:rsidP="00F3155E">
            <w:pPr>
              <w:shd w:val="pct5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155E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F315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024897" w:rsidRPr="00F3155E">
              <w:rPr>
                <w:rFonts w:ascii="Times New Roman" w:hAnsi="Times New Roman" w:cs="Times New Roman"/>
                <w:sz w:val="16"/>
                <w:szCs w:val="16"/>
              </w:rPr>
              <w:t>Reapplication (After Removal from the Registry of Training Providers</w:t>
            </w:r>
            <w:r w:rsidR="001D06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3155E" w:rsidRPr="001E292D" w:rsidRDefault="00F3155E" w:rsidP="00F3155E">
            <w:pPr>
              <w:shd w:val="pct5" w:color="auto" w:fil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D39" w:rsidTr="00F36744">
        <w:tc>
          <w:tcPr>
            <w:tcW w:w="10710" w:type="dxa"/>
            <w:gridSpan w:val="9"/>
          </w:tcPr>
          <w:p w:rsidR="001F7D39" w:rsidRDefault="001F7D39" w:rsidP="00992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2D">
              <w:rPr>
                <w:rFonts w:ascii="Times New Roman" w:hAnsi="Times New Roman" w:cs="Times New Roman"/>
                <w:b/>
                <w:sz w:val="24"/>
                <w:szCs w:val="24"/>
              </w:rPr>
              <w:t>Legal Name:</w:t>
            </w:r>
          </w:p>
          <w:p w:rsidR="0099219D" w:rsidRPr="001E292D" w:rsidRDefault="0099219D" w:rsidP="00992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D39" w:rsidTr="00F36744">
        <w:tc>
          <w:tcPr>
            <w:tcW w:w="10710" w:type="dxa"/>
            <w:gridSpan w:val="9"/>
          </w:tcPr>
          <w:p w:rsidR="001F7D39" w:rsidRDefault="001F7D39" w:rsidP="00992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D39">
              <w:rPr>
                <w:rFonts w:ascii="Times New Roman" w:hAnsi="Times New Roman" w:cs="Times New Roman"/>
                <w:b/>
                <w:sz w:val="24"/>
                <w:szCs w:val="24"/>
              </w:rPr>
              <w:t>DBA:</w:t>
            </w:r>
          </w:p>
          <w:p w:rsidR="0099219D" w:rsidRPr="001E292D" w:rsidRDefault="0099219D" w:rsidP="00992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D39" w:rsidTr="00F36744">
        <w:tc>
          <w:tcPr>
            <w:tcW w:w="10710" w:type="dxa"/>
            <w:gridSpan w:val="9"/>
          </w:tcPr>
          <w:p w:rsidR="001F7D39" w:rsidRDefault="001F7D39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2D">
              <w:rPr>
                <w:rFonts w:ascii="Times New Roman" w:hAnsi="Times New Roman" w:cs="Times New Roman"/>
                <w:b/>
                <w:sz w:val="24"/>
                <w:szCs w:val="24"/>
              </w:rPr>
              <w:t>Physical Address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(Principal Place of Business) </w:t>
            </w:r>
            <w:r w:rsidRPr="001F7D39">
              <w:rPr>
                <w:rFonts w:ascii="Times New Roman" w:hAnsi="Times New Roman" w:cs="Times New Roman"/>
                <w:i/>
                <w:sz w:val="24"/>
                <w:szCs w:val="24"/>
              </w:rPr>
              <w:t>(Street, City, State and Zip Code)</w:t>
            </w:r>
            <w:r w:rsidRPr="001E29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F7D39" w:rsidRDefault="001F7D39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D39" w:rsidRDefault="001F7D39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39" w:rsidTr="00F36744">
        <w:tc>
          <w:tcPr>
            <w:tcW w:w="10710" w:type="dxa"/>
            <w:gridSpan w:val="9"/>
          </w:tcPr>
          <w:p w:rsidR="001F7D39" w:rsidRDefault="001F7D39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2D">
              <w:rPr>
                <w:rFonts w:ascii="Times New Roman" w:hAnsi="Times New Roman" w:cs="Times New Roman"/>
                <w:b/>
                <w:sz w:val="24"/>
                <w:szCs w:val="24"/>
              </w:rPr>
              <w:t>Mailing Address:</w:t>
            </w:r>
          </w:p>
          <w:p w:rsidR="001F7D39" w:rsidRDefault="001F7D39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D39" w:rsidRDefault="001F7D39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19D" w:rsidTr="00F36744">
        <w:tc>
          <w:tcPr>
            <w:tcW w:w="10710" w:type="dxa"/>
            <w:gridSpan w:val="9"/>
          </w:tcPr>
          <w:p w:rsidR="0099219D" w:rsidRDefault="0099219D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Telephone No:                                                             Fax No:</w:t>
            </w:r>
          </w:p>
          <w:p w:rsidR="0099219D" w:rsidRDefault="0099219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44" w:rsidTr="003B2597">
        <w:tc>
          <w:tcPr>
            <w:tcW w:w="10710" w:type="dxa"/>
            <w:gridSpan w:val="9"/>
          </w:tcPr>
          <w:p w:rsidR="00F36744" w:rsidRDefault="00F36744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 Address:</w:t>
            </w:r>
          </w:p>
          <w:p w:rsidR="00F36744" w:rsidRDefault="00F36744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1D" w:rsidTr="008B31C2">
        <w:tc>
          <w:tcPr>
            <w:tcW w:w="4303" w:type="dxa"/>
            <w:gridSpan w:val="4"/>
          </w:tcPr>
          <w:p w:rsidR="00143E1D" w:rsidRPr="00087A0F" w:rsidRDefault="00143E1D" w:rsidP="00A311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Private Training Provider </w:t>
            </w:r>
            <w:r w:rsidRPr="00143E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(i.e., a motor carrier training its own employees </w:t>
            </w:r>
            <w:r w:rsidRPr="00143E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only</w:t>
            </w:r>
            <w:r w:rsidRPr="00143E1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087A0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43E1D" w:rsidRDefault="00143E1D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3E1D" w:rsidRPr="00087A0F" w:rsidRDefault="00143E1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A0F">
              <w:rPr>
                <w:rFonts w:ascii="Times New Roman" w:hAnsi="Times New Roman" w:cs="Times New Roman"/>
                <w:sz w:val="24"/>
                <w:szCs w:val="24"/>
              </w:rPr>
              <w:t>Yes: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No: ________</w:t>
            </w:r>
          </w:p>
          <w:p w:rsidR="00143E1D" w:rsidRPr="00087A0F" w:rsidRDefault="00143E1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1D" w:rsidRDefault="00143E1D" w:rsidP="00143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3"/>
          </w:tcPr>
          <w:p w:rsidR="00143E1D" w:rsidRPr="00143E1D" w:rsidRDefault="00143E1D" w:rsidP="00143E1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3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Small Business Private Training Provider </w:t>
            </w:r>
            <w:r w:rsidRPr="00143E1D">
              <w:rPr>
                <w:rFonts w:ascii="Times New Roman" w:hAnsi="Times New Roman" w:cs="Times New Roman"/>
                <w:i/>
                <w:sz w:val="20"/>
                <w:szCs w:val="20"/>
              </w:rPr>
              <w:t>(i.e., a motor carrier training 3 or fewer of its own employees only, per year, and operating under the special small business rules in 49 CFR Part 380)</w:t>
            </w:r>
          </w:p>
          <w:p w:rsidR="00143E1D" w:rsidRPr="00143E1D" w:rsidRDefault="00143E1D" w:rsidP="0014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E1D" w:rsidRPr="00143E1D" w:rsidRDefault="00143E1D" w:rsidP="0014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1D">
              <w:rPr>
                <w:rFonts w:ascii="Times New Roman" w:hAnsi="Times New Roman" w:cs="Times New Roman"/>
                <w:sz w:val="24"/>
                <w:szCs w:val="24"/>
              </w:rPr>
              <w:t>Yes: _______       No:_______</w:t>
            </w:r>
          </w:p>
          <w:p w:rsidR="00143E1D" w:rsidRDefault="00143E1D" w:rsidP="00143E1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43E1D" w:rsidRPr="00143E1D" w:rsidRDefault="00143E1D" w:rsidP="00143E1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3E1D">
              <w:rPr>
                <w:rFonts w:ascii="Times New Roman" w:hAnsi="Times New Roman" w:cs="Times New Roman"/>
                <w:i/>
                <w:sz w:val="20"/>
                <w:szCs w:val="20"/>
              </w:rPr>
              <w:t>(Note:  FMCSA will not accept more than 3 training certificates from your company in a 12-month period)</w:t>
            </w:r>
          </w:p>
        </w:tc>
        <w:tc>
          <w:tcPr>
            <w:tcW w:w="3204" w:type="dxa"/>
            <w:gridSpan w:val="2"/>
          </w:tcPr>
          <w:p w:rsidR="00143E1D" w:rsidRDefault="00143E1D" w:rsidP="0062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1D">
              <w:rPr>
                <w:rFonts w:ascii="Times New Roman" w:hAnsi="Times New Roman" w:cs="Times New Roman"/>
                <w:b/>
                <w:sz w:val="24"/>
                <w:szCs w:val="24"/>
              </w:rPr>
              <w:t>For-Hire Training Provider</w:t>
            </w:r>
            <w:r w:rsidRPr="00143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1D">
              <w:rPr>
                <w:rFonts w:ascii="Times New Roman" w:hAnsi="Times New Roman" w:cs="Times New Roman"/>
                <w:i/>
                <w:sz w:val="20"/>
                <w:szCs w:val="20"/>
              </w:rPr>
              <w:t>(i.e., an entity providing training to anyone who seeks CDL training)</w:t>
            </w:r>
            <w:r w:rsidRPr="00143E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3E1D" w:rsidRDefault="00143E1D" w:rsidP="0062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1D" w:rsidRDefault="00143E1D" w:rsidP="0062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A0F">
              <w:rPr>
                <w:rFonts w:ascii="Times New Roman" w:hAnsi="Times New Roman" w:cs="Times New Roman"/>
                <w:sz w:val="24"/>
                <w:szCs w:val="24"/>
              </w:rPr>
              <w:t xml:space="preserve">Yes: ________          </w:t>
            </w:r>
          </w:p>
          <w:p w:rsidR="00143E1D" w:rsidRDefault="00143E1D" w:rsidP="0062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1D" w:rsidRPr="00087A0F" w:rsidRDefault="00143E1D" w:rsidP="0062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A0F">
              <w:rPr>
                <w:rFonts w:ascii="Times New Roman" w:hAnsi="Times New Roman" w:cs="Times New Roman"/>
                <w:sz w:val="24"/>
                <w:szCs w:val="24"/>
              </w:rPr>
              <w:t>No:__________</w:t>
            </w:r>
          </w:p>
          <w:p w:rsidR="00143E1D" w:rsidRDefault="00143E1D" w:rsidP="0062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3C3" w:rsidTr="005023C3">
        <w:tc>
          <w:tcPr>
            <w:tcW w:w="2880" w:type="dxa"/>
            <w:gridSpan w:val="2"/>
          </w:tcPr>
          <w:p w:rsidR="005023C3" w:rsidRDefault="005023C3" w:rsidP="00502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Training Provider Registry Identification No.:</w:t>
            </w:r>
          </w:p>
          <w:p w:rsidR="005023C3" w:rsidRDefault="005023C3" w:rsidP="00502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gridSpan w:val="3"/>
          </w:tcPr>
          <w:p w:rsidR="005023C3" w:rsidRPr="001E73F9" w:rsidRDefault="005023C3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C3">
              <w:rPr>
                <w:rFonts w:ascii="Times New Roman" w:hAnsi="Times New Roman" w:cs="Times New Roman"/>
                <w:b/>
                <w:sz w:val="24"/>
                <w:szCs w:val="24"/>
              </w:rPr>
              <w:t>USDOT Identification No (if applicable):</w:t>
            </w:r>
          </w:p>
        </w:tc>
        <w:tc>
          <w:tcPr>
            <w:tcW w:w="5199" w:type="dxa"/>
            <w:gridSpan w:val="4"/>
          </w:tcPr>
          <w:p w:rsidR="005023C3" w:rsidRDefault="005023C3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Motor </w:t>
            </w:r>
            <w:r w:rsidRPr="001F7D39">
              <w:rPr>
                <w:rFonts w:ascii="Times New Roman" w:hAnsi="Times New Roman" w:cs="Times New Roman"/>
                <w:b/>
                <w:sz w:val="24"/>
                <w:szCs w:val="24"/>
              </w:rPr>
              <w:t>Carrier Identification No.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(if applicable):</w:t>
            </w:r>
          </w:p>
          <w:p w:rsidR="005023C3" w:rsidRDefault="005023C3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39" w:rsidTr="00F36744">
        <w:tc>
          <w:tcPr>
            <w:tcW w:w="5511" w:type="dxa"/>
            <w:gridSpan w:val="5"/>
          </w:tcPr>
          <w:p w:rsidR="001F7D39" w:rsidRDefault="001F7D39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2D">
              <w:rPr>
                <w:rFonts w:ascii="Times New Roman" w:hAnsi="Times New Roman" w:cs="Times New Roman"/>
                <w:b/>
                <w:sz w:val="24"/>
                <w:szCs w:val="24"/>
              </w:rPr>
              <w:t>Dunn and Bradstreet No:</w:t>
            </w:r>
          </w:p>
          <w:p w:rsidR="00143E1D" w:rsidRDefault="00143E1D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E1D" w:rsidRDefault="00143E1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  <w:gridSpan w:val="4"/>
          </w:tcPr>
          <w:p w:rsidR="001F7D39" w:rsidRDefault="00F3155E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IRS/</w:t>
            </w:r>
            <w:r w:rsidR="001F7D39" w:rsidRPr="00BB7B98">
              <w:rPr>
                <w:rFonts w:ascii="Times New Roman" w:hAnsi="Times New Roman" w:cs="Times New Roman"/>
                <w:b/>
                <w:sz w:val="24"/>
                <w:szCs w:val="24"/>
              </w:rPr>
              <w:t>Taxpayer Identification No.</w:t>
            </w:r>
            <w:r w:rsidR="001F7D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F7D39" w:rsidRDefault="001F7D39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193" w:rsidTr="00F36744">
        <w:tc>
          <w:tcPr>
            <w:tcW w:w="2971" w:type="dxa"/>
            <w:gridSpan w:val="3"/>
            <w:tcBorders>
              <w:bottom w:val="single" w:sz="4" w:space="0" w:color="auto"/>
            </w:tcBorders>
          </w:tcPr>
          <w:p w:rsidR="00AA7193" w:rsidRDefault="00AA7193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Number of Separate Training Facilities/ Campuses:</w:t>
            </w:r>
          </w:p>
          <w:p w:rsidR="00143E1D" w:rsidRDefault="00143E1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1D" w:rsidRDefault="00143E1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1D" w:rsidRDefault="00143E1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4" w:space="0" w:color="auto"/>
            </w:tcBorders>
          </w:tcPr>
          <w:p w:rsidR="00AA7193" w:rsidRPr="00AA7193" w:rsidRDefault="00AA7193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93">
              <w:rPr>
                <w:rFonts w:ascii="Times New Roman" w:hAnsi="Times New Roman" w:cs="Times New Roman"/>
                <w:b/>
                <w:sz w:val="24"/>
                <w:szCs w:val="24"/>
              </w:rPr>
              <w:t>Number of Instructors with CDLs:</w:t>
            </w:r>
          </w:p>
        </w:tc>
        <w:tc>
          <w:tcPr>
            <w:tcW w:w="5199" w:type="dxa"/>
            <w:gridSpan w:val="4"/>
            <w:tcBorders>
              <w:bottom w:val="single" w:sz="4" w:space="0" w:color="auto"/>
            </w:tcBorders>
          </w:tcPr>
          <w:p w:rsidR="00AA7193" w:rsidRPr="00AA7193" w:rsidRDefault="00AA7193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93">
              <w:rPr>
                <w:rFonts w:ascii="Times New Roman" w:hAnsi="Times New Roman" w:cs="Times New Roman"/>
                <w:b/>
                <w:sz w:val="24"/>
                <w:szCs w:val="24"/>
              </w:rPr>
              <w:t>Estimated Number of Students Trained Per Calendar Year:</w:t>
            </w:r>
          </w:p>
        </w:tc>
      </w:tr>
      <w:tr w:rsidR="00E33BCF" w:rsidTr="00F36744">
        <w:tc>
          <w:tcPr>
            <w:tcW w:w="10710" w:type="dxa"/>
            <w:gridSpan w:val="9"/>
            <w:shd w:val="pct10" w:color="auto" w:fill="auto"/>
          </w:tcPr>
          <w:p w:rsidR="00E33BCF" w:rsidRDefault="00E33BCF" w:rsidP="00E33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Types of CDL Training Offered</w:t>
            </w:r>
          </w:p>
          <w:p w:rsidR="00024897" w:rsidRPr="00AA7193" w:rsidRDefault="00024897" w:rsidP="00E33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193" w:rsidTr="00087A0F">
        <w:tc>
          <w:tcPr>
            <w:tcW w:w="1773" w:type="dxa"/>
          </w:tcPr>
          <w:p w:rsidR="00AA7193" w:rsidRPr="001E292D" w:rsidRDefault="00AA7193" w:rsidP="0008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CDL Class Training Offered</w:t>
            </w:r>
            <w:r w:rsidR="00087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7A0F" w:rsidRPr="00087A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(Please check </w:t>
            </w:r>
            <w:r w:rsidR="00087A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all the applicable </w:t>
            </w:r>
            <w:r w:rsidR="00087A0F" w:rsidRPr="00087A0F">
              <w:rPr>
                <w:rFonts w:ascii="Times New Roman" w:hAnsi="Times New Roman" w:cs="Times New Roman"/>
                <w:i/>
                <w:sz w:val="20"/>
                <w:szCs w:val="20"/>
              </w:rPr>
              <w:t>boxes)</w:t>
            </w:r>
          </w:p>
        </w:tc>
        <w:tc>
          <w:tcPr>
            <w:tcW w:w="2530" w:type="dxa"/>
            <w:gridSpan w:val="3"/>
          </w:tcPr>
          <w:p w:rsidR="00AA7193" w:rsidRDefault="00AA7193" w:rsidP="0008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A</w:t>
            </w:r>
          </w:p>
        </w:tc>
        <w:tc>
          <w:tcPr>
            <w:tcW w:w="2725" w:type="dxa"/>
            <w:gridSpan w:val="2"/>
          </w:tcPr>
          <w:p w:rsidR="00AA7193" w:rsidRDefault="00AA7193" w:rsidP="0008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B</w:t>
            </w:r>
          </w:p>
        </w:tc>
        <w:tc>
          <w:tcPr>
            <w:tcW w:w="3682" w:type="dxa"/>
            <w:gridSpan w:val="3"/>
            <w:tcBorders>
              <w:bottom w:val="single" w:sz="4" w:space="0" w:color="548DD4" w:themeColor="text2" w:themeTint="99"/>
            </w:tcBorders>
          </w:tcPr>
          <w:p w:rsidR="00AA7193" w:rsidRDefault="00AA7193" w:rsidP="0008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C</w:t>
            </w:r>
          </w:p>
        </w:tc>
      </w:tr>
      <w:tr w:rsidR="00087A0F" w:rsidTr="00087A0F">
        <w:tc>
          <w:tcPr>
            <w:tcW w:w="1773" w:type="dxa"/>
            <w:tcBorders>
              <w:bottom w:val="single" w:sz="4" w:space="0" w:color="auto"/>
            </w:tcBorders>
          </w:tcPr>
          <w:p w:rsidR="00087A0F" w:rsidRDefault="00087A0F" w:rsidP="002F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Endorsement Training Offered </w:t>
            </w:r>
            <w:r w:rsidRPr="00087A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(Please check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all the applicable </w:t>
            </w:r>
            <w:r w:rsidRPr="00087A0F">
              <w:rPr>
                <w:rFonts w:ascii="Times New Roman" w:hAnsi="Times New Roman" w:cs="Times New Roman"/>
                <w:i/>
                <w:sz w:val="20"/>
                <w:szCs w:val="20"/>
              </w:rPr>
              <w:t>boxes)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</w:tcPr>
          <w:p w:rsidR="00087A0F" w:rsidRDefault="00087A0F" w:rsidP="0008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Passenger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087A0F" w:rsidRDefault="00087A0F" w:rsidP="0008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Bus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087A0F" w:rsidRDefault="00087A0F" w:rsidP="0008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H/M</w:t>
            </w:r>
          </w:p>
        </w:tc>
        <w:tc>
          <w:tcPr>
            <w:tcW w:w="1517" w:type="dxa"/>
            <w:tcBorders>
              <w:bottom w:val="single" w:sz="4" w:space="0" w:color="auto"/>
              <w:right w:val="single" w:sz="4" w:space="0" w:color="548DD4" w:themeColor="text2" w:themeTint="99"/>
            </w:tcBorders>
          </w:tcPr>
          <w:p w:rsidR="00087A0F" w:rsidRDefault="00087A0F" w:rsidP="0008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Tank</w:t>
            </w:r>
          </w:p>
        </w:tc>
        <w:tc>
          <w:tcPr>
            <w:tcW w:w="3682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:rsidR="00087A0F" w:rsidRDefault="00087A0F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19D" w:rsidTr="00F36744">
        <w:tc>
          <w:tcPr>
            <w:tcW w:w="10710" w:type="dxa"/>
            <w:gridSpan w:val="9"/>
            <w:shd w:val="pct10" w:color="auto" w:fill="auto"/>
          </w:tcPr>
          <w:p w:rsidR="00024897" w:rsidRDefault="0099219D" w:rsidP="0099219D">
            <w:pPr>
              <w:tabs>
                <w:tab w:val="left" w:pos="31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9219D">
              <w:rPr>
                <w:rFonts w:ascii="Times New Roman" w:hAnsi="Times New Roman" w:cs="Times New Roman"/>
                <w:b/>
                <w:sz w:val="24"/>
                <w:szCs w:val="24"/>
              </w:rPr>
              <w:t>Training Hours Provided for Each Student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9219D" w:rsidRPr="0099219D" w:rsidRDefault="0099219D" w:rsidP="0099219D">
            <w:pPr>
              <w:tabs>
                <w:tab w:val="left" w:pos="31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</w:p>
        </w:tc>
      </w:tr>
      <w:tr w:rsidR="006558C4" w:rsidTr="00F36744">
        <w:tc>
          <w:tcPr>
            <w:tcW w:w="1773" w:type="dxa"/>
          </w:tcPr>
          <w:p w:rsidR="00BB7B98" w:rsidRDefault="00BB7B98" w:rsidP="001E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Classroom Hours</w:t>
            </w:r>
          </w:p>
        </w:tc>
        <w:tc>
          <w:tcPr>
            <w:tcW w:w="1198" w:type="dxa"/>
            <w:gridSpan w:val="2"/>
          </w:tcPr>
          <w:p w:rsidR="00BB7B98" w:rsidRDefault="00BB7B98" w:rsidP="001E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A</w:t>
            </w:r>
          </w:p>
        </w:tc>
        <w:tc>
          <w:tcPr>
            <w:tcW w:w="1332" w:type="dxa"/>
          </w:tcPr>
          <w:p w:rsidR="00BB7B98" w:rsidRDefault="00BB7B98" w:rsidP="001E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B</w:t>
            </w:r>
          </w:p>
        </w:tc>
        <w:tc>
          <w:tcPr>
            <w:tcW w:w="1208" w:type="dxa"/>
          </w:tcPr>
          <w:p w:rsidR="00BB7B98" w:rsidRDefault="00BB7B98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C</w:t>
            </w:r>
          </w:p>
        </w:tc>
        <w:tc>
          <w:tcPr>
            <w:tcW w:w="1517" w:type="dxa"/>
          </w:tcPr>
          <w:p w:rsidR="00BB7B98" w:rsidRDefault="00BB7B98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Passenger Module </w:t>
            </w:r>
          </w:p>
        </w:tc>
        <w:tc>
          <w:tcPr>
            <w:tcW w:w="1105" w:type="dxa"/>
            <w:gridSpan w:val="2"/>
          </w:tcPr>
          <w:p w:rsidR="00BB7B98" w:rsidRDefault="00BB7B98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Bus Module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BB7B98" w:rsidRDefault="00BB7B98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 Endorsement</w:t>
            </w:r>
          </w:p>
        </w:tc>
      </w:tr>
      <w:tr w:rsidR="00087A0F" w:rsidTr="00F36744">
        <w:tc>
          <w:tcPr>
            <w:tcW w:w="1773" w:type="dxa"/>
          </w:tcPr>
          <w:p w:rsidR="00087A0F" w:rsidRDefault="00087A0F" w:rsidP="00AE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Behind the Wheel, Range Time Per Student</w:t>
            </w:r>
          </w:p>
        </w:tc>
        <w:tc>
          <w:tcPr>
            <w:tcW w:w="1198" w:type="dxa"/>
            <w:gridSpan w:val="2"/>
          </w:tcPr>
          <w:p w:rsidR="00087A0F" w:rsidRDefault="00087A0F" w:rsidP="001E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A</w:t>
            </w:r>
          </w:p>
        </w:tc>
        <w:tc>
          <w:tcPr>
            <w:tcW w:w="1332" w:type="dxa"/>
          </w:tcPr>
          <w:p w:rsidR="00087A0F" w:rsidRDefault="00087A0F" w:rsidP="001E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B</w:t>
            </w:r>
          </w:p>
        </w:tc>
        <w:tc>
          <w:tcPr>
            <w:tcW w:w="1208" w:type="dxa"/>
          </w:tcPr>
          <w:p w:rsidR="00087A0F" w:rsidRDefault="00087A0F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C</w:t>
            </w:r>
          </w:p>
        </w:tc>
        <w:tc>
          <w:tcPr>
            <w:tcW w:w="1517" w:type="dxa"/>
          </w:tcPr>
          <w:p w:rsidR="00087A0F" w:rsidRDefault="00087A0F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Passenger Module</w:t>
            </w:r>
          </w:p>
        </w:tc>
        <w:tc>
          <w:tcPr>
            <w:tcW w:w="1105" w:type="dxa"/>
            <w:gridSpan w:val="2"/>
          </w:tcPr>
          <w:p w:rsidR="00087A0F" w:rsidRDefault="00087A0F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Bus Module</w:t>
            </w:r>
          </w:p>
        </w:tc>
        <w:tc>
          <w:tcPr>
            <w:tcW w:w="2577" w:type="dxa"/>
            <w:vMerge w:val="restart"/>
            <w:shd w:val="clear" w:color="auto" w:fill="548DD4" w:themeFill="text2" w:themeFillTint="99"/>
          </w:tcPr>
          <w:p w:rsidR="00087A0F" w:rsidRDefault="00087A0F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0F" w:rsidTr="00F36744">
        <w:tc>
          <w:tcPr>
            <w:tcW w:w="1773" w:type="dxa"/>
          </w:tcPr>
          <w:p w:rsidR="00087A0F" w:rsidRDefault="00087A0F" w:rsidP="001E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Behind the Wheel, Public Road Time Per Student</w:t>
            </w:r>
          </w:p>
          <w:p w:rsidR="00087A0F" w:rsidRDefault="00087A0F" w:rsidP="001E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087A0F" w:rsidRDefault="00087A0F" w:rsidP="001E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A</w:t>
            </w:r>
          </w:p>
        </w:tc>
        <w:tc>
          <w:tcPr>
            <w:tcW w:w="1332" w:type="dxa"/>
          </w:tcPr>
          <w:p w:rsidR="00087A0F" w:rsidRDefault="00087A0F" w:rsidP="001E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B</w:t>
            </w:r>
          </w:p>
        </w:tc>
        <w:tc>
          <w:tcPr>
            <w:tcW w:w="1208" w:type="dxa"/>
          </w:tcPr>
          <w:p w:rsidR="00087A0F" w:rsidRDefault="00087A0F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C</w:t>
            </w:r>
          </w:p>
        </w:tc>
        <w:tc>
          <w:tcPr>
            <w:tcW w:w="1517" w:type="dxa"/>
          </w:tcPr>
          <w:p w:rsidR="00087A0F" w:rsidRDefault="00087A0F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Passenger Module</w:t>
            </w:r>
          </w:p>
        </w:tc>
        <w:tc>
          <w:tcPr>
            <w:tcW w:w="1105" w:type="dxa"/>
            <w:gridSpan w:val="2"/>
          </w:tcPr>
          <w:p w:rsidR="00087A0F" w:rsidRDefault="00087A0F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Bus Module</w:t>
            </w:r>
          </w:p>
        </w:tc>
        <w:tc>
          <w:tcPr>
            <w:tcW w:w="2577" w:type="dxa"/>
            <w:vMerge/>
            <w:shd w:val="clear" w:color="auto" w:fill="548DD4" w:themeFill="text2" w:themeFillTint="99"/>
          </w:tcPr>
          <w:p w:rsidR="00087A0F" w:rsidRDefault="00087A0F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8C4" w:rsidTr="00F36744">
        <w:tc>
          <w:tcPr>
            <w:tcW w:w="1773" w:type="dxa"/>
            <w:tcBorders>
              <w:bottom w:val="single" w:sz="4" w:space="0" w:color="auto"/>
            </w:tcBorders>
          </w:tcPr>
          <w:p w:rsidR="00BB7B98" w:rsidRDefault="00BB7B98" w:rsidP="001E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Tuition</w:t>
            </w:r>
          </w:p>
          <w:p w:rsidR="009C7B48" w:rsidRDefault="009C7B48" w:rsidP="001E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</w:tcPr>
          <w:p w:rsidR="00BB7B98" w:rsidRDefault="00BB7B98" w:rsidP="001E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BB7B98" w:rsidRDefault="00BB7B98" w:rsidP="001E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BB7B98" w:rsidRDefault="00BB7B98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BB7B98" w:rsidRDefault="00BB7B98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</w:tcPr>
          <w:p w:rsidR="00BB7B98" w:rsidRDefault="00BB7B98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BB7B98" w:rsidRDefault="00BB7B98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1D" w:rsidTr="00F36744">
        <w:tc>
          <w:tcPr>
            <w:tcW w:w="10710" w:type="dxa"/>
            <w:gridSpan w:val="9"/>
            <w:shd w:val="pct10" w:color="auto" w:fill="auto"/>
          </w:tcPr>
          <w:p w:rsidR="005C7C1D" w:rsidRDefault="005C7C1D" w:rsidP="005C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Accountability for Quality Control</w:t>
            </w:r>
          </w:p>
        </w:tc>
      </w:tr>
      <w:tr w:rsidR="006558C4" w:rsidTr="00F36744">
        <w:tc>
          <w:tcPr>
            <w:tcW w:w="2971" w:type="dxa"/>
            <w:gridSpan w:val="3"/>
          </w:tcPr>
          <w:p w:rsidR="006558C4" w:rsidRPr="00812F08" w:rsidRDefault="006558C4" w:rsidP="00DE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08">
              <w:rPr>
                <w:rFonts w:ascii="Times New Roman" w:hAnsi="Times New Roman" w:cs="Times New Roman"/>
                <w:sz w:val="24"/>
                <w:szCs w:val="24"/>
              </w:rPr>
              <w:t>State Oversight</w:t>
            </w:r>
            <w:r w:rsidR="00DE7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12F" w:rsidRPr="00807557">
              <w:rPr>
                <w:rFonts w:ascii="Times New Roman" w:hAnsi="Times New Roman" w:cs="Times New Roman"/>
                <w:i/>
                <w:sz w:val="20"/>
                <w:szCs w:val="20"/>
              </w:rPr>
              <w:t>(Identify any State agency that has requirements applicable to your training program)</w:t>
            </w:r>
            <w:r w:rsidRPr="00812F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40" w:type="dxa"/>
            <w:gridSpan w:val="2"/>
          </w:tcPr>
          <w:p w:rsidR="006558C4" w:rsidRDefault="006558C4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08">
              <w:rPr>
                <w:rFonts w:ascii="Times New Roman" w:hAnsi="Times New Roman" w:cs="Times New Roman"/>
                <w:sz w:val="24"/>
                <w:szCs w:val="24"/>
              </w:rPr>
              <w:t>Commercial Vehicle Training Association</w:t>
            </w:r>
            <w:r w:rsidR="00143E1D">
              <w:rPr>
                <w:rFonts w:ascii="Times New Roman" w:hAnsi="Times New Roman" w:cs="Times New Roman"/>
                <w:sz w:val="24"/>
                <w:szCs w:val="24"/>
              </w:rPr>
              <w:t xml:space="preserve"> (CVTA) </w:t>
            </w:r>
            <w:r w:rsidRPr="00812F08">
              <w:rPr>
                <w:rFonts w:ascii="Times New Roman" w:hAnsi="Times New Roman" w:cs="Times New Roman"/>
                <w:sz w:val="24"/>
                <w:szCs w:val="24"/>
              </w:rPr>
              <w:t>Member:</w:t>
            </w:r>
          </w:p>
          <w:p w:rsidR="00DE712F" w:rsidRDefault="00DE712F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1D" w:rsidRDefault="00143E1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Yes:_______</w:t>
            </w:r>
          </w:p>
          <w:p w:rsidR="00143E1D" w:rsidRDefault="00143E1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1D" w:rsidRDefault="00143E1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No: _______</w:t>
            </w:r>
          </w:p>
          <w:p w:rsidR="00143E1D" w:rsidRPr="00812F08" w:rsidRDefault="00143E1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  <w:gridSpan w:val="3"/>
          </w:tcPr>
          <w:p w:rsidR="006558C4" w:rsidRDefault="006558C4" w:rsidP="0014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08">
              <w:rPr>
                <w:rFonts w:ascii="Times New Roman" w:hAnsi="Times New Roman" w:cs="Times New Roman"/>
                <w:sz w:val="24"/>
                <w:szCs w:val="24"/>
              </w:rPr>
              <w:t>Professional Truck Driver Institute (PTDI)</w:t>
            </w:r>
            <w:r w:rsidR="00143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6FE">
              <w:rPr>
                <w:rFonts w:ascii="Times New Roman" w:hAnsi="Times New Roman" w:cs="Times New Roman"/>
                <w:sz w:val="24"/>
                <w:szCs w:val="24"/>
              </w:rPr>
              <w:t>Certified</w:t>
            </w:r>
            <w:r w:rsidRPr="00812F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3E1D" w:rsidRDefault="00143E1D" w:rsidP="00143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1D" w:rsidRPr="00143E1D" w:rsidRDefault="00143E1D" w:rsidP="0014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1D">
              <w:rPr>
                <w:rFonts w:ascii="Times New Roman" w:hAnsi="Times New Roman" w:cs="Times New Roman"/>
                <w:sz w:val="24"/>
                <w:szCs w:val="24"/>
              </w:rPr>
              <w:t>Yes:_______</w:t>
            </w:r>
          </w:p>
          <w:p w:rsidR="00143E1D" w:rsidRPr="00143E1D" w:rsidRDefault="00143E1D" w:rsidP="00143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1D" w:rsidRPr="00143E1D" w:rsidRDefault="00143E1D" w:rsidP="0014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1D">
              <w:rPr>
                <w:rFonts w:ascii="Times New Roman" w:hAnsi="Times New Roman" w:cs="Times New Roman"/>
                <w:sz w:val="24"/>
                <w:szCs w:val="24"/>
              </w:rPr>
              <w:t>No: _______</w:t>
            </w:r>
          </w:p>
          <w:p w:rsidR="00143E1D" w:rsidRPr="00812F08" w:rsidRDefault="00143E1D" w:rsidP="00143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6558C4" w:rsidRDefault="006558C4" w:rsidP="0080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08">
              <w:rPr>
                <w:rFonts w:ascii="Times New Roman" w:hAnsi="Times New Roman" w:cs="Times New Roman"/>
                <w:sz w:val="24"/>
                <w:szCs w:val="24"/>
              </w:rPr>
              <w:t>Accreditation</w:t>
            </w:r>
            <w:r w:rsidR="00807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557" w:rsidRPr="00807557">
              <w:rPr>
                <w:rFonts w:ascii="Times New Roman" w:hAnsi="Times New Roman" w:cs="Times New Roman"/>
                <w:i/>
                <w:sz w:val="20"/>
                <w:szCs w:val="20"/>
              </w:rPr>
              <w:t>(Identify any independent organizations that have accredited your training program/institution)</w:t>
            </w:r>
            <w:r w:rsidRPr="00812F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7557" w:rsidRDefault="00807557" w:rsidP="0080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57" w:rsidRPr="00812F08" w:rsidRDefault="00807557" w:rsidP="0080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80" w:rsidTr="00F36744">
        <w:tc>
          <w:tcPr>
            <w:tcW w:w="10710" w:type="dxa"/>
            <w:gridSpan w:val="9"/>
          </w:tcPr>
          <w:p w:rsidR="00F50E80" w:rsidRDefault="00F50E80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Enter Name(s) of Sole Proprietor(s), Officers or Partners and Titles (e.g., president, treasurer, general partner, limited partner):</w:t>
            </w:r>
          </w:p>
          <w:p w:rsidR="00F50E80" w:rsidRDefault="00F50E80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33C" w:rsidRDefault="00F50E80" w:rsidP="00F5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1._______________________</w:t>
            </w:r>
            <w:r w:rsidR="007C1D2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    </w:t>
            </w:r>
            <w:r w:rsid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_____________________________</w:t>
            </w:r>
          </w:p>
          <w:p w:rsidR="00D5533C" w:rsidRPr="00D5533C" w:rsidRDefault="00D5533C" w:rsidP="00F5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ame)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(Title)</w:t>
            </w: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D5533C" w:rsidRDefault="00F50E80" w:rsidP="00D5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_</w:t>
            </w:r>
            <w:r w:rsidR="007C1D2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_____________________________</w:t>
            </w:r>
          </w:p>
          <w:p w:rsidR="00F50E80" w:rsidRDefault="00D5533C" w:rsidP="00D5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ame)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(Title)</w:t>
            </w:r>
          </w:p>
          <w:p w:rsidR="00D5533C" w:rsidRDefault="00F50E80" w:rsidP="00D5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3._________________________</w:t>
            </w:r>
            <w:r w:rsidR="007C1D2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    </w:t>
            </w:r>
            <w:r w:rsid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_____________________________</w:t>
            </w:r>
          </w:p>
          <w:p w:rsidR="00D5533C" w:rsidRDefault="00D5533C" w:rsidP="00D5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ame)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(Title)</w:t>
            </w:r>
          </w:p>
          <w:p w:rsidR="00D5533C" w:rsidRDefault="00F50E80" w:rsidP="00D5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_</w:t>
            </w:r>
            <w:r w:rsidR="007C1D2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_____________________________</w:t>
            </w:r>
          </w:p>
          <w:p w:rsidR="00F50E80" w:rsidRPr="00F50E80" w:rsidRDefault="00D5533C" w:rsidP="00D5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ame)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(Title)</w:t>
            </w:r>
          </w:p>
          <w:p w:rsidR="00F50E80" w:rsidRDefault="00F50E80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23" w:rsidRPr="00812F08" w:rsidRDefault="007C1D23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354" w:rsidTr="00F36744">
        <w:tc>
          <w:tcPr>
            <w:tcW w:w="10710" w:type="dxa"/>
            <w:gridSpan w:val="9"/>
          </w:tcPr>
          <w:p w:rsidR="008C2354" w:rsidRDefault="008C2354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Training Provider Certification Statement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05">
              <w:rPr>
                <w:rFonts w:ascii="Times New Roman" w:hAnsi="Times New Roman" w:cs="Times New Roman"/>
                <w:i/>
                <w:sz w:val="24"/>
                <w:szCs w:val="24"/>
              </w:rPr>
              <w:t>(to be completed by authorized official)</w:t>
            </w:r>
            <w:r w:rsidRPr="008C23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354" w:rsidRDefault="008C2354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05" w:rsidRDefault="008C2354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__________________________, certify that I am </w:t>
            </w:r>
            <w:r w:rsidR="001D06FE">
              <w:rPr>
                <w:rFonts w:ascii="Times New Roman" w:hAnsi="Times New Roman" w:cs="Times New Roman"/>
                <w:sz w:val="24"/>
                <w:szCs w:val="24"/>
              </w:rPr>
              <w:t>knowledgeable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FMCSA’s Entry-Level Driver Training regulations under 49 CFR Part 380</w:t>
            </w:r>
            <w:r w:rsidR="001E1F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1F99" w:rsidRPr="001E1F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deliver training that covers all the required modules in the FMCSA’s curriculum,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agree to allow FMCSA or its representatives to</w:t>
            </w:r>
            <w:r w:rsidR="004732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33C">
              <w:rPr>
                <w:rFonts w:ascii="Times New Roman" w:hAnsi="Times New Roman" w:cs="Times New Roman"/>
                <w:sz w:val="24"/>
                <w:szCs w:val="24"/>
              </w:rPr>
              <w:t xml:space="preserve">visit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 training facilities and observe classroom, range and road </w:t>
            </w:r>
            <w:r w:rsidR="00473205">
              <w:rPr>
                <w:rFonts w:ascii="Times New Roman" w:hAnsi="Times New Roman" w:cs="Times New Roman"/>
                <w:sz w:val="24"/>
                <w:szCs w:val="24"/>
              </w:rPr>
              <w:t xml:space="preserve">instruction; </w:t>
            </w:r>
            <w:r w:rsidR="00D5533C">
              <w:rPr>
                <w:rFonts w:ascii="Times New Roman" w:hAnsi="Times New Roman" w:cs="Times New Roman"/>
                <w:sz w:val="24"/>
                <w:szCs w:val="24"/>
              </w:rPr>
              <w:t xml:space="preserve">interview </w:t>
            </w:r>
            <w:r w:rsidR="00473205">
              <w:rPr>
                <w:rFonts w:ascii="Times New Roman" w:hAnsi="Times New Roman" w:cs="Times New Roman"/>
                <w:sz w:val="24"/>
                <w:szCs w:val="24"/>
              </w:rPr>
              <w:t xml:space="preserve">current and former students concerning the quality of the training provided; </w:t>
            </w:r>
            <w:r w:rsidR="00D5533C">
              <w:rPr>
                <w:rFonts w:ascii="Times New Roman" w:hAnsi="Times New Roman" w:cs="Times New Roman"/>
                <w:sz w:val="24"/>
                <w:szCs w:val="24"/>
              </w:rPr>
              <w:t xml:space="preserve">review and copy </w:t>
            </w:r>
            <w:r w:rsidR="00473205">
              <w:rPr>
                <w:rFonts w:ascii="Times New Roman" w:hAnsi="Times New Roman" w:cs="Times New Roman"/>
                <w:sz w:val="24"/>
                <w:szCs w:val="24"/>
              </w:rPr>
              <w:t>records that I am required to maintain.  I u</w:t>
            </w:r>
            <w:r w:rsidR="001E1F99">
              <w:rPr>
                <w:rFonts w:ascii="Times New Roman" w:hAnsi="Times New Roman" w:cs="Times New Roman"/>
                <w:sz w:val="24"/>
                <w:szCs w:val="24"/>
              </w:rPr>
              <w:t xml:space="preserve">nderstand that failure to </w:t>
            </w:r>
            <w:r w:rsidR="001E1F99" w:rsidRPr="001E1F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deliver training that covers the required modules in the FMCSA’s curriculum</w:t>
            </w:r>
            <w:r w:rsidR="001E1F99">
              <w:rPr>
                <w:rFonts w:ascii="Times New Roman" w:hAnsi="Times New Roman" w:cs="Times New Roman"/>
                <w:sz w:val="24"/>
                <w:szCs w:val="24"/>
              </w:rPr>
              <w:t xml:space="preserve">, or allow </w:t>
            </w:r>
            <w:r w:rsidR="00473205">
              <w:rPr>
                <w:rFonts w:ascii="Times New Roman" w:hAnsi="Times New Roman" w:cs="Times New Roman"/>
                <w:sz w:val="24"/>
                <w:szCs w:val="24"/>
              </w:rPr>
              <w:t>FMCSA or its representatives to have access to my facilities, students</w:t>
            </w:r>
            <w:r w:rsidR="00D553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3205">
              <w:rPr>
                <w:rFonts w:ascii="Times New Roman" w:hAnsi="Times New Roman" w:cs="Times New Roman"/>
                <w:sz w:val="24"/>
                <w:szCs w:val="24"/>
              </w:rPr>
              <w:t xml:space="preserve"> and records could result in the Agency removing my company from the Registry of Training Providers.</w:t>
            </w:r>
          </w:p>
          <w:p w:rsidR="00473205" w:rsidRDefault="00473205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05" w:rsidRDefault="00473205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 pena</w:t>
            </w:r>
            <w:r w:rsidR="00051ED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ties of perjury, I declare that the information entered on this report is, to the best of my knowledge and belie</w:t>
            </w:r>
            <w:r w:rsidR="001D06F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true, correct, and complete.</w:t>
            </w:r>
          </w:p>
          <w:p w:rsidR="00473205" w:rsidRDefault="00473205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2D" w:rsidRDefault="00473205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r w:rsidR="00E45C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E45C2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45C2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D06FE">
              <w:rPr>
                <w:rFonts w:ascii="Times New Roman" w:hAnsi="Times New Roman" w:cs="Times New Roman"/>
                <w:sz w:val="24"/>
                <w:szCs w:val="24"/>
              </w:rPr>
              <w:t xml:space="preserve">Printed Name: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    </w:t>
            </w:r>
          </w:p>
          <w:p w:rsidR="00E45C2D" w:rsidRDefault="00E45C2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354" w:rsidRDefault="00473205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Title: ______________________</w:t>
            </w:r>
            <w:r w:rsidR="00E45C2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C23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06FE">
              <w:rPr>
                <w:rFonts w:ascii="Times New Roman" w:hAnsi="Times New Roman" w:cs="Times New Roman"/>
                <w:sz w:val="24"/>
                <w:szCs w:val="24"/>
              </w:rPr>
              <w:t xml:space="preserve">         Date: _____________________</w:t>
            </w:r>
          </w:p>
          <w:p w:rsidR="008C2354" w:rsidRPr="00812F08" w:rsidRDefault="008C2354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3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5533C" w:rsidTr="00F36744">
        <w:trPr>
          <w:ins w:id="1" w:author="Robert Miller" w:date="2015-03-25T10:50:00Z"/>
        </w:trPr>
        <w:tc>
          <w:tcPr>
            <w:tcW w:w="10710" w:type="dxa"/>
            <w:gridSpan w:val="9"/>
          </w:tcPr>
          <w:p w:rsidR="00D5533C" w:rsidRPr="00473205" w:rsidRDefault="00D5533C" w:rsidP="00A3117F">
            <w:pPr>
              <w:rPr>
                <w:ins w:id="2" w:author="Robert Miller" w:date="2015-03-25T10:50:00Z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117F" w:rsidRDefault="00A3117F" w:rsidP="00A3117F">
      <w:pPr>
        <w:rPr>
          <w:rFonts w:ascii="Times New Roman" w:hAnsi="Times New Roman" w:cs="Times New Roman"/>
          <w:sz w:val="24"/>
          <w:szCs w:val="24"/>
        </w:rPr>
      </w:pPr>
    </w:p>
    <w:sectPr w:rsidR="00A3117F" w:rsidSect="003E0BF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34397"/>
    <w:multiLevelType w:val="hybridMultilevel"/>
    <w:tmpl w:val="7BD2C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374A1"/>
    <w:multiLevelType w:val="hybridMultilevel"/>
    <w:tmpl w:val="D56C0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7F"/>
    <w:rsid w:val="00024897"/>
    <w:rsid w:val="00051ED2"/>
    <w:rsid w:val="000877B6"/>
    <w:rsid w:val="00087A0F"/>
    <w:rsid w:val="0009475D"/>
    <w:rsid w:val="000C4603"/>
    <w:rsid w:val="000F3AB9"/>
    <w:rsid w:val="00143E1D"/>
    <w:rsid w:val="001C3DBA"/>
    <w:rsid w:val="001D06FE"/>
    <w:rsid w:val="001E1F99"/>
    <w:rsid w:val="001E292D"/>
    <w:rsid w:val="001E73F9"/>
    <w:rsid w:val="001F7D39"/>
    <w:rsid w:val="002D2C0A"/>
    <w:rsid w:val="002F411C"/>
    <w:rsid w:val="00323C02"/>
    <w:rsid w:val="00362D6E"/>
    <w:rsid w:val="00381B48"/>
    <w:rsid w:val="003E0BF3"/>
    <w:rsid w:val="00416CDE"/>
    <w:rsid w:val="00442924"/>
    <w:rsid w:val="00473205"/>
    <w:rsid w:val="005023C3"/>
    <w:rsid w:val="00525BE4"/>
    <w:rsid w:val="005C66C9"/>
    <w:rsid w:val="005C7C1D"/>
    <w:rsid w:val="005E6892"/>
    <w:rsid w:val="0062425F"/>
    <w:rsid w:val="006558C4"/>
    <w:rsid w:val="006A5D44"/>
    <w:rsid w:val="006B6B71"/>
    <w:rsid w:val="007059CA"/>
    <w:rsid w:val="007C1D23"/>
    <w:rsid w:val="007F51B9"/>
    <w:rsid w:val="00807557"/>
    <w:rsid w:val="00812F08"/>
    <w:rsid w:val="008C2354"/>
    <w:rsid w:val="0099219D"/>
    <w:rsid w:val="009C7B48"/>
    <w:rsid w:val="009F1FEA"/>
    <w:rsid w:val="00A3117F"/>
    <w:rsid w:val="00AA7193"/>
    <w:rsid w:val="00AE6DB7"/>
    <w:rsid w:val="00B92152"/>
    <w:rsid w:val="00BB7B98"/>
    <w:rsid w:val="00BF5A2A"/>
    <w:rsid w:val="00C727F4"/>
    <w:rsid w:val="00CF28CA"/>
    <w:rsid w:val="00D5533C"/>
    <w:rsid w:val="00DE712F"/>
    <w:rsid w:val="00E01F8A"/>
    <w:rsid w:val="00E33BCF"/>
    <w:rsid w:val="00E45C2D"/>
    <w:rsid w:val="00F3155E"/>
    <w:rsid w:val="00F356E6"/>
    <w:rsid w:val="00F36744"/>
    <w:rsid w:val="00F37A1D"/>
    <w:rsid w:val="00F40319"/>
    <w:rsid w:val="00F50E80"/>
    <w:rsid w:val="00FB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03E564-A741-45B9-BA63-74051FB2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B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48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0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6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6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6F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0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E1006-B522-4F5F-B43F-4B0CA6A9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W Minor</dc:creator>
  <cp:lastModifiedBy>Richard Parker</cp:lastModifiedBy>
  <cp:revision>2</cp:revision>
  <dcterms:created xsi:type="dcterms:W3CDTF">2015-04-21T19:11:00Z</dcterms:created>
  <dcterms:modified xsi:type="dcterms:W3CDTF">2015-04-21T19:11:00Z</dcterms:modified>
</cp:coreProperties>
</file>