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F99F" w14:textId="77777777" w:rsidR="00205943" w:rsidRDefault="0064390C" w:rsidP="000C2A31">
      <w:pPr>
        <w:pStyle w:val="Title"/>
        <w:rPr>
          <w:rFonts w:eastAsia="Times New Roman" w:cs="Times New Roman"/>
          <w:b/>
          <w:bCs/>
          <w:color w:val="001647" w:themeColor="accent1"/>
          <w:spacing w:val="0"/>
          <w:kern w:val="0"/>
          <w:sz w:val="44"/>
          <w:szCs w:val="32"/>
        </w:rPr>
      </w:pPr>
      <w:bookmarkStart w:id="0" w:name="_Toc3299743"/>
      <w:r>
        <w:rPr>
          <w:rFonts w:eastAsia="Times New Roman" w:cs="Times New Roman"/>
          <w:b/>
          <w:bCs/>
          <w:color w:val="001647" w:themeColor="accent1"/>
          <w:spacing w:val="0"/>
          <w:kern w:val="0"/>
          <w:sz w:val="44"/>
          <w:szCs w:val="32"/>
        </w:rPr>
        <w:t xml:space="preserve">Safe Speed </w:t>
      </w:r>
      <w:r w:rsidR="00C16F22" w:rsidRPr="00C16F22">
        <w:rPr>
          <w:rFonts w:eastAsia="Times New Roman" w:cs="Times New Roman"/>
          <w:b/>
          <w:bCs/>
          <w:color w:val="001647" w:themeColor="accent1"/>
          <w:spacing w:val="0"/>
          <w:kern w:val="0"/>
          <w:sz w:val="44"/>
          <w:szCs w:val="32"/>
        </w:rPr>
        <w:t xml:space="preserve">News Release </w:t>
      </w:r>
    </w:p>
    <w:p w14:paraId="66F7CF53" w14:textId="4BDEBE8E" w:rsidR="0066783B" w:rsidRPr="0066783B" w:rsidRDefault="00E3606C" w:rsidP="000C2A31">
      <w:pPr>
        <w:pStyle w:val="Title"/>
        <w:rPr>
          <w:rFonts w:eastAsia="Times New Roman" w:cs="Times New Roman"/>
          <w:b/>
          <w:bCs/>
          <w:color w:val="001647" w:themeColor="accent1"/>
          <w:spacing w:val="0"/>
          <w:kern w:val="0"/>
          <w:sz w:val="44"/>
          <w:szCs w:val="32"/>
        </w:rPr>
      </w:pPr>
      <w:r>
        <w:rPr>
          <w:rFonts w:eastAsia="Times New Roman" w:cs="Times New Roman"/>
          <w:b/>
          <w:bCs/>
          <w:color w:val="001647" w:themeColor="accent1"/>
          <w:spacing w:val="0"/>
          <w:kern w:val="0"/>
          <w:sz w:val="44"/>
          <w:szCs w:val="32"/>
        </w:rPr>
        <w:t xml:space="preserve">Template </w:t>
      </w:r>
      <w:r w:rsidR="00C16F22" w:rsidRPr="00C16F22">
        <w:rPr>
          <w:rFonts w:eastAsia="Times New Roman" w:cs="Times New Roman"/>
          <w:b/>
          <w:bCs/>
          <w:color w:val="001647" w:themeColor="accent1"/>
          <w:spacing w:val="0"/>
          <w:kern w:val="0"/>
          <w:sz w:val="44"/>
          <w:szCs w:val="32"/>
        </w:rPr>
        <w:t xml:space="preserve">for Safety </w:t>
      </w:r>
      <w:r w:rsidR="00205943">
        <w:rPr>
          <w:rFonts w:eastAsia="Times New Roman" w:cs="Times New Roman"/>
          <w:b/>
          <w:bCs/>
          <w:color w:val="001647" w:themeColor="accent1"/>
          <w:spacing w:val="0"/>
          <w:kern w:val="0"/>
          <w:sz w:val="44"/>
          <w:szCs w:val="32"/>
        </w:rPr>
        <w:t>Stakeholders</w:t>
      </w:r>
    </w:p>
    <w:p w14:paraId="63FE168F" w14:textId="77777777" w:rsidR="000C77DA" w:rsidRPr="000C77DA" w:rsidRDefault="000C77DA" w:rsidP="000C2A31"/>
    <w:bookmarkEnd w:id="0"/>
    <w:p w14:paraId="1486F976" w14:textId="77777777" w:rsidR="007332D8" w:rsidRPr="00C16F22" w:rsidRDefault="007332D8" w:rsidP="007332D8">
      <w:r w:rsidRPr="00C16F22">
        <w:rPr>
          <w:b/>
          <w:bCs/>
        </w:rPr>
        <w:t>FOR IMMEDIATE RELEASE</w:t>
      </w:r>
      <w:r w:rsidRPr="00C16F22">
        <w:tab/>
      </w:r>
      <w:r w:rsidRPr="00C16F22">
        <w:tab/>
      </w:r>
      <w:r w:rsidRPr="00C16F22">
        <w:tab/>
      </w:r>
      <w:r w:rsidRPr="00C16F22">
        <w:tab/>
        <w:t>CONTACT: [Name, Title]</w:t>
      </w:r>
    </w:p>
    <w:p w14:paraId="191CF28B" w14:textId="77777777" w:rsidR="007332D8" w:rsidRPr="00C16F22" w:rsidRDefault="007332D8" w:rsidP="007332D8">
      <w:r w:rsidRPr="00C16F22">
        <w:t>[Date]</w:t>
      </w:r>
      <w:r w:rsidRPr="00C16F22">
        <w:tab/>
      </w:r>
      <w:r w:rsidRPr="00C16F22">
        <w:tab/>
      </w:r>
      <w:r w:rsidRPr="00C16F22">
        <w:tab/>
      </w:r>
      <w:r w:rsidRPr="00C16F22">
        <w:tab/>
      </w:r>
      <w:r w:rsidRPr="00C16F22">
        <w:tab/>
      </w:r>
      <w:r w:rsidRPr="00C16F22">
        <w:tab/>
      </w:r>
      <w:r w:rsidRPr="00C16F22">
        <w:tab/>
      </w:r>
      <w:r w:rsidRPr="00C16F22">
        <w:tab/>
        <w:t>PHONE/EMAIL:</w:t>
      </w:r>
    </w:p>
    <w:p w14:paraId="099E8B32" w14:textId="77777777" w:rsidR="0064390C" w:rsidRPr="0064390C" w:rsidRDefault="0064390C" w:rsidP="0064390C">
      <w:pPr>
        <w:spacing w:after="160"/>
        <w:contextualSpacing/>
        <w:rPr>
          <w:rFonts w:eastAsia="Calibri" w:cs="Arial"/>
          <w:b/>
          <w:color w:val="000000"/>
          <w:sz w:val="22"/>
          <w:szCs w:val="22"/>
        </w:rPr>
      </w:pPr>
    </w:p>
    <w:p w14:paraId="46D49154" w14:textId="460D4676" w:rsidR="00A55779" w:rsidRPr="007332D8" w:rsidRDefault="0064390C" w:rsidP="0064390C">
      <w:pPr>
        <w:spacing w:before="240" w:after="160"/>
        <w:contextualSpacing/>
        <w:jc w:val="center"/>
        <w:rPr>
          <w:rFonts w:eastAsia="Calibri" w:cs="Arial"/>
          <w:b/>
          <w:color w:val="000000"/>
        </w:rPr>
      </w:pPr>
      <w:bookmarkStart w:id="1" w:name="_Hlk33027306"/>
      <w:r w:rsidRPr="007332D8">
        <w:rPr>
          <w:rFonts w:eastAsia="Calibri" w:cs="Arial"/>
          <w:b/>
          <w:color w:val="000000"/>
          <w:highlight w:val="yellow"/>
        </w:rPr>
        <w:t>[</w:t>
      </w:r>
      <w:r w:rsidR="00E3606C" w:rsidRPr="007332D8">
        <w:rPr>
          <w:rFonts w:eastAsia="Calibri" w:cs="Arial"/>
          <w:b/>
          <w:color w:val="000000"/>
          <w:highlight w:val="yellow"/>
        </w:rPr>
        <w:t>State/</w:t>
      </w:r>
      <w:r w:rsidRPr="007332D8">
        <w:rPr>
          <w:rFonts w:eastAsia="Calibri" w:cs="Arial"/>
          <w:b/>
          <w:color w:val="000000"/>
          <w:highlight w:val="yellow"/>
        </w:rPr>
        <w:t>Organization]</w:t>
      </w:r>
      <w:r w:rsidRPr="007332D8">
        <w:rPr>
          <w:rFonts w:eastAsia="Calibri" w:cs="Arial"/>
          <w:b/>
          <w:color w:val="000000"/>
        </w:rPr>
        <w:t xml:space="preserve"> Supports the U.S. Department of Transportation’s </w:t>
      </w:r>
    </w:p>
    <w:p w14:paraId="72056952" w14:textId="63D822D3" w:rsidR="0064390C" w:rsidRPr="007332D8" w:rsidRDefault="0064390C" w:rsidP="00A55779">
      <w:pPr>
        <w:spacing w:before="240" w:after="160"/>
        <w:contextualSpacing/>
        <w:jc w:val="center"/>
        <w:rPr>
          <w:rFonts w:eastAsia="Calibri" w:cs="Arial"/>
          <w:b/>
          <w:color w:val="000000"/>
        </w:rPr>
      </w:pPr>
      <w:r w:rsidRPr="007332D8">
        <w:rPr>
          <w:rFonts w:eastAsia="Calibri" w:cs="Arial"/>
          <w:b/>
          <w:color w:val="000000"/>
        </w:rPr>
        <w:t xml:space="preserve">Safe Speed Outreach </w:t>
      </w:r>
      <w:r w:rsidR="003C1768" w:rsidRPr="007332D8">
        <w:rPr>
          <w:rFonts w:eastAsia="Calibri" w:cs="Arial"/>
          <w:b/>
          <w:color w:val="000000"/>
        </w:rPr>
        <w:t>Efforts</w:t>
      </w:r>
    </w:p>
    <w:p w14:paraId="3DB64DF4" w14:textId="39EA76AF" w:rsidR="0064390C" w:rsidRPr="007332D8" w:rsidRDefault="0064390C" w:rsidP="0064390C">
      <w:pPr>
        <w:spacing w:before="240" w:after="160"/>
        <w:contextualSpacing/>
        <w:jc w:val="center"/>
        <w:rPr>
          <w:rFonts w:eastAsia="Calibri" w:cs="Arial"/>
          <w:bCs/>
          <w:i/>
          <w:iCs/>
          <w:color w:val="000000"/>
        </w:rPr>
      </w:pPr>
      <w:r w:rsidRPr="007332D8">
        <w:rPr>
          <w:rFonts w:eastAsia="Calibri" w:cs="Arial"/>
          <w:bCs/>
          <w:i/>
          <w:iCs/>
          <w:color w:val="000000"/>
        </w:rPr>
        <w:t xml:space="preserve">Maintaining safe speeds on America’s roadways can </w:t>
      </w:r>
      <w:r w:rsidR="003C1768" w:rsidRPr="007332D8">
        <w:rPr>
          <w:rFonts w:eastAsia="Calibri" w:cs="Arial"/>
          <w:bCs/>
          <w:i/>
          <w:iCs/>
          <w:color w:val="000000"/>
        </w:rPr>
        <w:t xml:space="preserve">help </w:t>
      </w:r>
      <w:r w:rsidRPr="007332D8">
        <w:rPr>
          <w:rFonts w:eastAsia="Calibri" w:cs="Arial"/>
          <w:bCs/>
          <w:i/>
          <w:iCs/>
          <w:color w:val="000000"/>
        </w:rPr>
        <w:t>prevent crashes and save lives</w:t>
      </w:r>
    </w:p>
    <w:p w14:paraId="15D95087" w14:textId="77777777" w:rsidR="0064390C" w:rsidRPr="007332D8" w:rsidRDefault="0064390C" w:rsidP="0064390C">
      <w:pPr>
        <w:spacing w:before="240" w:after="160"/>
        <w:contextualSpacing/>
        <w:jc w:val="center"/>
        <w:rPr>
          <w:rFonts w:eastAsia="Calibri" w:cs="Arial"/>
          <w:bCs/>
          <w:i/>
          <w:iCs/>
          <w:color w:val="000000"/>
        </w:rPr>
      </w:pPr>
    </w:p>
    <w:p w14:paraId="4CF2F813" w14:textId="6C0AEABC" w:rsidR="0064390C" w:rsidRPr="00821C53" w:rsidRDefault="0064390C" w:rsidP="0064390C">
      <w:pPr>
        <w:spacing w:before="240" w:after="160"/>
        <w:contextualSpacing/>
        <w:rPr>
          <w:rFonts w:eastAsia="Calibri" w:cs="Arial"/>
        </w:rPr>
      </w:pPr>
      <w:r w:rsidRPr="007332D8">
        <w:rPr>
          <w:rFonts w:eastAsia="Calibri" w:cs="Arial"/>
          <w:b/>
          <w:highlight w:val="yellow"/>
        </w:rPr>
        <w:t>[City, State]</w:t>
      </w:r>
      <w:r w:rsidRPr="007332D8">
        <w:rPr>
          <w:rFonts w:eastAsia="Calibri" w:cs="Arial"/>
          <w:bCs/>
        </w:rPr>
        <w:t xml:space="preserve"> –</w:t>
      </w:r>
      <w:bookmarkEnd w:id="1"/>
      <w:r w:rsidRPr="007332D8">
        <w:rPr>
          <w:rFonts w:eastAsia="Calibri" w:cs="Arial"/>
          <w:bCs/>
        </w:rPr>
        <w:t xml:space="preserve"> </w:t>
      </w:r>
      <w:r w:rsidRPr="007332D8">
        <w:rPr>
          <w:rFonts w:eastAsia="Calibri" w:cs="Arial"/>
          <w:bCs/>
          <w:highlight w:val="yellow"/>
        </w:rPr>
        <w:t>[</w:t>
      </w:r>
      <w:r w:rsidR="00E3606C" w:rsidRPr="007332D8">
        <w:rPr>
          <w:rFonts w:eastAsia="Calibri" w:cs="Arial"/>
          <w:bCs/>
          <w:highlight w:val="yellow"/>
        </w:rPr>
        <w:t>State/</w:t>
      </w:r>
      <w:r w:rsidRPr="007332D8">
        <w:rPr>
          <w:rFonts w:eastAsia="Calibri" w:cs="Arial"/>
          <w:bCs/>
          <w:highlight w:val="yellow"/>
        </w:rPr>
        <w:t>Organization]</w:t>
      </w:r>
      <w:r w:rsidRPr="007332D8">
        <w:rPr>
          <w:rFonts w:eastAsia="Calibri" w:cs="Arial"/>
          <w:bCs/>
        </w:rPr>
        <w:t xml:space="preserve"> is</w:t>
      </w:r>
      <w:r w:rsidRPr="007332D8">
        <w:rPr>
          <w:rFonts w:eastAsia="Calibri" w:cs="Arial"/>
        </w:rPr>
        <w:t xml:space="preserve"> joining efforts</w:t>
      </w:r>
      <w:r w:rsidR="003C1768" w:rsidRPr="007332D8">
        <w:rPr>
          <w:rFonts w:eastAsia="Calibri" w:cs="Arial"/>
        </w:rPr>
        <w:t xml:space="preserve"> with the U.S. Department </w:t>
      </w:r>
      <w:r w:rsidR="003C1768" w:rsidRPr="00821C53">
        <w:rPr>
          <w:rFonts w:eastAsia="Calibri" w:cs="Arial"/>
        </w:rPr>
        <w:t>of</w:t>
      </w:r>
      <w:r w:rsidR="003C1768" w:rsidRPr="007332D8">
        <w:rPr>
          <w:rFonts w:eastAsia="Calibri" w:cs="Arial"/>
        </w:rPr>
        <w:t xml:space="preserve"> Transportation’s Federal Motor Carrier Safety Administration (FMCSA)</w:t>
      </w:r>
      <w:r w:rsidRPr="007332D8">
        <w:rPr>
          <w:rFonts w:eastAsia="Calibri" w:cs="Arial"/>
        </w:rPr>
        <w:t xml:space="preserve"> to help reduce crashes </w:t>
      </w:r>
      <w:r w:rsidR="003C1768" w:rsidRPr="007332D8">
        <w:rPr>
          <w:rFonts w:eastAsia="Calibri" w:cs="Arial"/>
        </w:rPr>
        <w:t xml:space="preserve">involving large trucks and buses caused by speeding. </w:t>
      </w:r>
      <w:r w:rsidRPr="007332D8">
        <w:rPr>
          <w:rFonts w:eastAsia="Calibri" w:cs="Arial"/>
          <w:highlight w:val="yellow"/>
        </w:rPr>
        <w:t>[Organization]</w:t>
      </w:r>
      <w:r w:rsidRPr="007332D8">
        <w:rPr>
          <w:rFonts w:eastAsia="Calibri" w:cs="Arial"/>
        </w:rPr>
        <w:t xml:space="preserve"> calls on all drivers</w:t>
      </w:r>
      <w:r w:rsidR="00E10C6A">
        <w:rPr>
          <w:rFonts w:eastAsia="Calibri" w:cs="Arial"/>
        </w:rPr>
        <w:t xml:space="preserve">, and in </w:t>
      </w:r>
      <w:r w:rsidR="00E10C6A" w:rsidRPr="00821C53">
        <w:rPr>
          <w:rFonts w:eastAsia="Calibri" w:cs="Arial"/>
        </w:rPr>
        <w:t>particular commercial motor vehicle (CMV) drivers,</w:t>
      </w:r>
      <w:r w:rsidRPr="00821C53">
        <w:rPr>
          <w:rFonts w:eastAsia="Calibri" w:cs="Arial"/>
        </w:rPr>
        <w:t xml:space="preserve"> to maintain safe speeds</w:t>
      </w:r>
      <w:r w:rsidR="00E10C6A" w:rsidRPr="00821C53">
        <w:rPr>
          <w:rFonts w:eastAsia="Calibri" w:cs="Arial"/>
        </w:rPr>
        <w:t xml:space="preserve">—by </w:t>
      </w:r>
      <w:del w:id="2" w:author="Radewagen, Kirsten (FMCSA)" w:date="2024-08-02T15:31:00Z">
        <w:r w:rsidR="00885C52" w:rsidRPr="00821C53" w:rsidDel="005971BE">
          <w:rPr>
            <w:rFonts w:eastAsia="Calibri" w:cs="Arial"/>
          </w:rPr>
          <w:delText>following</w:delText>
        </w:r>
        <w:r w:rsidRPr="00821C53" w:rsidDel="005971BE">
          <w:rPr>
            <w:rFonts w:eastAsia="Calibri" w:cs="Arial"/>
          </w:rPr>
          <w:delText xml:space="preserve"> speed</w:delText>
        </w:r>
      </w:del>
      <w:ins w:id="3" w:author="Radewagen, Kirsten (FMCSA)" w:date="2024-08-02T15:31:00Z">
        <w:r w:rsidR="005971BE">
          <w:rPr>
            <w:rFonts w:eastAsia="Calibri" w:cs="Arial"/>
          </w:rPr>
          <w:t>driving within the speed</w:t>
        </w:r>
      </w:ins>
      <w:r w:rsidRPr="00821C53">
        <w:rPr>
          <w:rFonts w:eastAsia="Calibri" w:cs="Arial"/>
        </w:rPr>
        <w:t xml:space="preserve"> limit</w:t>
      </w:r>
      <w:del w:id="4" w:author="Radewagen, Kirsten (FMCSA)" w:date="2024-08-02T15:31:00Z">
        <w:r w:rsidRPr="00821C53" w:rsidDel="005971BE">
          <w:rPr>
            <w:rFonts w:eastAsia="Calibri" w:cs="Arial"/>
          </w:rPr>
          <w:delText>s</w:delText>
        </w:r>
      </w:del>
      <w:r w:rsidR="00E10C6A" w:rsidRPr="00821C53">
        <w:rPr>
          <w:rFonts w:eastAsia="Calibri" w:cs="Arial"/>
        </w:rPr>
        <w:t>, you’re allowing l</w:t>
      </w:r>
      <w:r w:rsidR="003C1768" w:rsidRPr="00821C53">
        <w:rPr>
          <w:rFonts w:eastAsia="Calibri" w:cs="Arial"/>
        </w:rPr>
        <w:t>arge</w:t>
      </w:r>
      <w:r w:rsidRPr="00821C53">
        <w:rPr>
          <w:rFonts w:eastAsia="Calibri" w:cs="Arial"/>
        </w:rPr>
        <w:t xml:space="preserve"> vehicles</w:t>
      </w:r>
      <w:r w:rsidR="00E10C6A" w:rsidRPr="00821C53">
        <w:rPr>
          <w:rFonts w:eastAsia="Calibri" w:cs="Arial"/>
        </w:rPr>
        <w:t xml:space="preserve"> the space </w:t>
      </w:r>
      <w:r w:rsidR="00637C84" w:rsidRPr="00821C53">
        <w:rPr>
          <w:rFonts w:eastAsia="Calibri" w:cs="Arial"/>
        </w:rPr>
        <w:t xml:space="preserve">to </w:t>
      </w:r>
      <w:r w:rsidR="00105C79" w:rsidRPr="00821C53">
        <w:rPr>
          <w:rFonts w:eastAsia="Calibri" w:cs="Arial"/>
        </w:rPr>
        <w:t>stop safely</w:t>
      </w:r>
      <w:r w:rsidR="003C1768" w:rsidRPr="00821C53">
        <w:rPr>
          <w:rFonts w:eastAsia="Calibri" w:cs="Arial"/>
        </w:rPr>
        <w:t xml:space="preserve">. </w:t>
      </w:r>
    </w:p>
    <w:p w14:paraId="2023D11D" w14:textId="77777777" w:rsidR="0064390C" w:rsidRPr="00821C53" w:rsidRDefault="0064390C" w:rsidP="0064390C">
      <w:pPr>
        <w:spacing w:before="240" w:after="160"/>
        <w:contextualSpacing/>
        <w:rPr>
          <w:rFonts w:eastAsia="Calibri" w:cs="Arial"/>
        </w:rPr>
      </w:pPr>
    </w:p>
    <w:p w14:paraId="191A01B5" w14:textId="4E92B689" w:rsidR="0064390C" w:rsidRPr="00821C53" w:rsidRDefault="0064390C" w:rsidP="0064390C">
      <w:pPr>
        <w:spacing w:before="240" w:after="160"/>
        <w:contextualSpacing/>
        <w:rPr>
          <w:rFonts w:eastAsia="Calibri" w:cs="Arial"/>
        </w:rPr>
      </w:pPr>
      <w:r w:rsidRPr="00821C53">
        <w:rPr>
          <w:rFonts w:eastAsia="Calibri" w:cs="Arial"/>
        </w:rPr>
        <w:t>“</w:t>
      </w:r>
      <w:ins w:id="5" w:author="Woodruff, Daniel (FMCSA)" w:date="2024-06-07T10:55:00Z">
        <w:r w:rsidR="002653AB" w:rsidRPr="002653AB">
          <w:rPr>
            <w:rFonts w:eastAsia="Calibri" w:cs="Arial"/>
            <w:lang w:bidi="en-US"/>
          </w:rPr>
          <w:t>In 2022, speeding killed 12,151 people</w:t>
        </w:r>
      </w:ins>
      <w:del w:id="6" w:author="Woodruff, Daniel (FMCSA)" w:date="2024-06-07T10:55:00Z">
        <w:r w:rsidR="00821C53" w:rsidDel="002653AB">
          <w:rPr>
            <w:rFonts w:eastAsia="Calibri" w:cs="Arial"/>
            <w:lang w:bidi="en-US"/>
          </w:rPr>
          <w:delText>In 2020 alone, speeding killed 11,258</w:delText>
        </w:r>
        <w:r w:rsidR="00012060" w:rsidRPr="00821C53" w:rsidDel="002653AB">
          <w:rPr>
            <w:rFonts w:eastAsia="Calibri" w:cs="Arial"/>
            <w:lang w:bidi="en-US"/>
          </w:rPr>
          <w:delText xml:space="preserve"> </w:delText>
        </w:r>
        <w:r w:rsidR="00821C53" w:rsidDel="002653AB">
          <w:rPr>
            <w:rFonts w:eastAsia="Calibri" w:cs="Arial"/>
            <w:lang w:bidi="en-US"/>
          </w:rPr>
          <w:delText>people in America</w:delText>
        </w:r>
      </w:del>
      <w:r w:rsidR="00821C53">
        <w:rPr>
          <w:rFonts w:eastAsia="Calibri" w:cs="Arial"/>
          <w:lang w:bidi="en-US"/>
        </w:rPr>
        <w:t xml:space="preserve">,” </w:t>
      </w:r>
      <w:r w:rsidR="00012060" w:rsidRPr="00821C53">
        <w:rPr>
          <w:rFonts w:eastAsia="Calibri" w:cs="Arial"/>
        </w:rPr>
        <w:t xml:space="preserve">said </w:t>
      </w:r>
      <w:r w:rsidR="00012060" w:rsidRPr="00821C53">
        <w:rPr>
          <w:rFonts w:eastAsia="Calibri" w:cs="Arial"/>
          <w:highlight w:val="yellow"/>
        </w:rPr>
        <w:t>[spokesperson name and title]</w:t>
      </w:r>
      <w:r w:rsidR="00012060" w:rsidRPr="00821C53">
        <w:rPr>
          <w:rFonts w:eastAsia="Calibri" w:cs="Arial"/>
        </w:rPr>
        <w:t>.</w:t>
      </w:r>
      <w:r w:rsidR="00BA50FE" w:rsidRPr="00821C53">
        <w:rPr>
          <w:rFonts w:eastAsia="Calibri" w:cs="Arial"/>
        </w:rPr>
        <w:t xml:space="preserve"> </w:t>
      </w:r>
      <w:r w:rsidR="00012060" w:rsidRPr="00821C53">
        <w:rPr>
          <w:rFonts w:eastAsia="Calibri" w:cs="Arial"/>
        </w:rPr>
        <w:t>“</w:t>
      </w:r>
      <w:r w:rsidR="004173FA" w:rsidRPr="00821C53">
        <w:rPr>
          <w:rFonts w:eastAsia="Calibri" w:cs="Arial"/>
        </w:rPr>
        <w:t xml:space="preserve">We’re facing a crisis on America’s roadways and </w:t>
      </w:r>
      <w:r w:rsidR="00BA50FE" w:rsidRPr="00821C53">
        <w:rPr>
          <w:rFonts w:eastAsia="Calibri" w:cs="Arial"/>
        </w:rPr>
        <w:t>need everyone</w:t>
      </w:r>
      <w:r w:rsidR="004173FA" w:rsidRPr="00821C53">
        <w:rPr>
          <w:rFonts w:eastAsia="Calibri" w:cs="Arial"/>
        </w:rPr>
        <w:t>’s support in making our roads safer</w:t>
      </w:r>
      <w:r w:rsidR="00012060" w:rsidRPr="00821C53">
        <w:rPr>
          <w:rFonts w:eastAsia="Calibri" w:cs="Arial"/>
        </w:rPr>
        <w:t xml:space="preserve">. </w:t>
      </w:r>
      <w:r w:rsidR="004173FA" w:rsidRPr="00821C53">
        <w:rPr>
          <w:rFonts w:eastAsia="Calibri" w:cs="Arial"/>
        </w:rPr>
        <w:t xml:space="preserve">With the goal of zero deaths, </w:t>
      </w:r>
      <w:r w:rsidR="00885C52" w:rsidRPr="00821C53">
        <w:rPr>
          <w:rFonts w:eastAsia="Calibri" w:cs="Arial"/>
        </w:rPr>
        <w:t>it’s critical we join</w:t>
      </w:r>
      <w:r w:rsidR="004173FA" w:rsidRPr="00821C53">
        <w:rPr>
          <w:rFonts w:eastAsia="Calibri" w:cs="Arial"/>
        </w:rPr>
        <w:t xml:space="preserve"> FMCSA’s efforts in </w:t>
      </w:r>
      <w:r w:rsidR="00BB5C30" w:rsidRPr="00821C53">
        <w:rPr>
          <w:rFonts w:eastAsia="Calibri" w:cs="Arial"/>
        </w:rPr>
        <w:t xml:space="preserve">reminding drivers </w:t>
      </w:r>
      <w:r w:rsidR="004173FA" w:rsidRPr="00821C53">
        <w:rPr>
          <w:rFonts w:eastAsia="Calibri" w:cs="Arial"/>
        </w:rPr>
        <w:t>about the importance of maintaining safe speeds on the road.”</w:t>
      </w:r>
      <w:r w:rsidRPr="00821C53">
        <w:rPr>
          <w:rFonts w:eastAsia="Calibri" w:cs="Arial"/>
        </w:rPr>
        <w:t xml:space="preserve"> </w:t>
      </w:r>
    </w:p>
    <w:p w14:paraId="15C02AC3" w14:textId="77777777" w:rsidR="0064390C" w:rsidRPr="00821C53" w:rsidRDefault="0064390C" w:rsidP="0064390C">
      <w:pPr>
        <w:spacing w:before="240" w:after="160"/>
        <w:contextualSpacing/>
        <w:rPr>
          <w:rFonts w:eastAsia="Calibri" w:cs="Arial"/>
        </w:rPr>
      </w:pPr>
    </w:p>
    <w:p w14:paraId="3F5F7B57" w14:textId="0F0B65D0" w:rsidR="00EB33E8" w:rsidRPr="00255CDB" w:rsidRDefault="1754DF87" w:rsidP="00255CDB">
      <w:pPr>
        <w:contextualSpacing/>
        <w:rPr>
          <w:rFonts w:cs="Arial"/>
          <w:b/>
          <w:bCs/>
          <w:lang w:bidi="en-US"/>
        </w:rPr>
      </w:pPr>
      <w:r w:rsidRPr="1754DF87">
        <w:rPr>
          <w:rFonts w:cs="Arial"/>
          <w:lang w:bidi="en-US"/>
        </w:rPr>
        <w:t xml:space="preserve">FMCSA’s most recent </w:t>
      </w:r>
      <w:hyperlink r:id="rId11" w:anchor="A1">
        <w:r w:rsidRPr="1754DF87">
          <w:rPr>
            <w:rStyle w:val="Hyperlink"/>
            <w:rFonts w:cs="Arial"/>
            <w:color w:val="auto"/>
            <w:lang w:bidi="en-US"/>
          </w:rPr>
          <w:t>Large Truck and Bus Crash Facts</w:t>
        </w:r>
      </w:hyperlink>
      <w:r w:rsidRPr="1754DF87">
        <w:rPr>
          <w:rFonts w:cs="Arial"/>
          <w:lang w:bidi="en-US"/>
        </w:rPr>
        <w:t xml:space="preserve"> (LTBCF) shows how prevalent speeding is on our nation’s roads. In </w:t>
      </w:r>
      <w:del w:id="7" w:author="Woodruff, Daniel (FMCSA)" w:date="2024-06-07T10:56:00Z">
        <w:r w:rsidRPr="1754DF87" w:rsidDel="002653AB">
          <w:rPr>
            <w:rFonts w:cs="Arial"/>
            <w:lang w:bidi="en-US"/>
          </w:rPr>
          <w:delText>2020</w:delText>
        </w:r>
      </w:del>
      <w:ins w:id="8" w:author="Woodruff, Daniel (FMCSA)" w:date="2024-06-07T10:56:00Z">
        <w:r w:rsidR="002653AB">
          <w:rPr>
            <w:rFonts w:cs="Arial"/>
            <w:lang w:bidi="en-US"/>
          </w:rPr>
          <w:t>2021</w:t>
        </w:r>
      </w:ins>
      <w:r w:rsidRPr="1754DF87">
        <w:rPr>
          <w:rFonts w:cs="Arial"/>
          <w:lang w:bidi="en-US"/>
        </w:rPr>
        <w:t xml:space="preserve">, “speeding of any kind” was the most frequent driver-related factor in fatal crashes for both CMV and passenger vehicle drivers. </w:t>
      </w:r>
      <w:r w:rsidRPr="1754DF87">
        <w:rPr>
          <w:rFonts w:cs="Arial"/>
          <w:b/>
          <w:bCs/>
          <w:lang w:bidi="en-US"/>
        </w:rPr>
        <w:t>Speeding endangers everyone on our roads while o</w:t>
      </w:r>
      <w:r w:rsidRPr="1754DF87">
        <w:rPr>
          <w:rFonts w:eastAsia="Calibri" w:cs="Arial"/>
          <w:b/>
          <w:bCs/>
        </w:rPr>
        <w:t>beying speed limits can save lives.</w:t>
      </w:r>
    </w:p>
    <w:p w14:paraId="176EC49D" w14:textId="77777777" w:rsidR="00255CDB" w:rsidRDefault="00255CDB" w:rsidP="00E05DAF">
      <w:pPr>
        <w:tabs>
          <w:tab w:val="left" w:pos="2250"/>
        </w:tabs>
        <w:spacing w:line="259" w:lineRule="auto"/>
        <w:rPr>
          <w:rFonts w:eastAsia="Calibri" w:cs="Arial"/>
        </w:rPr>
      </w:pPr>
    </w:p>
    <w:p w14:paraId="1EF2C098" w14:textId="149F1E55" w:rsidR="00984C31" w:rsidRPr="007332D8" w:rsidRDefault="1754DF87" w:rsidP="00E05DAF">
      <w:pPr>
        <w:tabs>
          <w:tab w:val="left" w:pos="2250"/>
        </w:tabs>
        <w:spacing w:line="259" w:lineRule="auto"/>
        <w:rPr>
          <w:rFonts w:eastAsia="Calibri" w:cs="Arial"/>
        </w:rPr>
      </w:pPr>
      <w:r w:rsidRPr="1754DF87">
        <w:rPr>
          <w:rFonts w:eastAsia="Calibri" w:cs="Arial"/>
        </w:rPr>
        <w:t xml:space="preserve">FMCSA and </w:t>
      </w:r>
      <w:r w:rsidRPr="1754DF87">
        <w:rPr>
          <w:rFonts w:eastAsia="Calibri" w:cs="Arial"/>
          <w:highlight w:val="yellow"/>
        </w:rPr>
        <w:t>[state/organization]</w:t>
      </w:r>
      <w:r w:rsidRPr="1754DF87">
        <w:rPr>
          <w:rFonts w:eastAsia="Calibri" w:cs="Arial"/>
        </w:rPr>
        <w:t xml:space="preserve"> are committed to keeping the CMV community—and everyone—safe on our roads. Large trucks and buses take much longer to stop because of their weight and size, so it’s important CMV drivers maintain a safe speed for themselves and others on the road. To learn more about FMCSA’s Safe Speed campaign, visit the campaign </w:t>
      </w:r>
      <w:hyperlink r:id="rId12" w:history="1">
        <w:r w:rsidRPr="1754DF87">
          <w:rPr>
            <w:rFonts w:eastAsia="Calibri" w:cs="Arial"/>
            <w:highlight w:val="yellow"/>
          </w:rPr>
          <w:t>website</w:t>
        </w:r>
        <w:r w:rsidRPr="1754DF87">
          <w:rPr>
            <w:rStyle w:val="Hyperlink"/>
          </w:rPr>
          <w:t>.</w:t>
        </w:r>
      </w:hyperlink>
    </w:p>
    <w:p w14:paraId="7EA60200" w14:textId="65143C01" w:rsidR="0064390C" w:rsidRPr="007332D8" w:rsidRDefault="0064390C" w:rsidP="00E05DAF">
      <w:pPr>
        <w:spacing w:before="120" w:after="160"/>
        <w:contextualSpacing/>
        <w:rPr>
          <w:rFonts w:eastAsia="Calibri" w:cs="Arial"/>
          <w:b/>
          <w:color w:val="000000"/>
        </w:rPr>
      </w:pPr>
    </w:p>
    <w:p w14:paraId="248F34A9" w14:textId="77777777" w:rsidR="00C16F22" w:rsidRPr="007332D8" w:rsidRDefault="00C16F22" w:rsidP="000C2A31">
      <w:pPr>
        <w:jc w:val="center"/>
      </w:pPr>
      <w:r w:rsidRPr="007332D8">
        <w:t>###</w:t>
      </w:r>
    </w:p>
    <w:p w14:paraId="56FB3556" w14:textId="1E8887BD" w:rsidR="002F6066" w:rsidRPr="007332D8" w:rsidRDefault="00C16F22" w:rsidP="000C2A31">
      <w:pPr>
        <w:jc w:val="center"/>
      </w:pPr>
      <w:r w:rsidRPr="00450D7C">
        <w:rPr>
          <w:i/>
          <w:iCs/>
          <w:highlight w:val="yellow"/>
        </w:rPr>
        <w:t>[Organization boilerplate language]</w:t>
      </w:r>
    </w:p>
    <w:sectPr w:rsidR="002F6066" w:rsidRPr="007332D8" w:rsidSect="00A92C19">
      <w:headerReference w:type="even" r:id="rId13"/>
      <w:headerReference w:type="default" r:id="rId14"/>
      <w:footerReference w:type="even" r:id="rId15"/>
      <w:footerReference w:type="default" r:id="rId16"/>
      <w:headerReference w:type="first" r:id="rId17"/>
      <w:footerReference w:type="first" r:id="rId18"/>
      <w:pgSz w:w="12240" w:h="15840"/>
      <w:pgMar w:top="1843"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FD32" w14:textId="77777777" w:rsidR="00D70867" w:rsidRDefault="00D70867" w:rsidP="00EE307F">
      <w:r>
        <w:separator/>
      </w:r>
    </w:p>
  </w:endnote>
  <w:endnote w:type="continuationSeparator" w:id="0">
    <w:p w14:paraId="4DC450B2" w14:textId="77777777" w:rsidR="00D70867" w:rsidRDefault="00D70867"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Std">
    <w:altName w:val="Cambria"/>
    <w:charset w:val="00"/>
    <w:family w:val="roman"/>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B704" w14:textId="77777777" w:rsidR="00C73C15" w:rsidRDefault="00C73C15" w:rsidP="00D763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9B6F422" w14:textId="77777777" w:rsidR="00C73C15" w:rsidRDefault="00C73C15"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559524457"/>
      <w:docPartObj>
        <w:docPartGallery w:val="Page Numbers (Bottom of Page)"/>
        <w:docPartUnique/>
      </w:docPartObj>
    </w:sdtPr>
    <w:sdtEndPr>
      <w:rPr>
        <w:rStyle w:val="PageNumber"/>
      </w:rPr>
    </w:sdtEndPr>
    <w:sdtContent>
      <w:p w14:paraId="3ECC483C" w14:textId="46951689" w:rsidR="00C73C15" w:rsidRPr="00C4566C" w:rsidRDefault="00C73C15"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48338F">
          <w:rPr>
            <w:rStyle w:val="PageNumber"/>
            <w:b/>
            <w:noProof/>
            <w:sz w:val="18"/>
            <w:szCs w:val="18"/>
          </w:rPr>
          <w:t>2</w:t>
        </w:r>
        <w:r w:rsidRPr="00C4566C">
          <w:rPr>
            <w:rStyle w:val="PageNumber"/>
            <w:b/>
            <w:sz w:val="18"/>
            <w:szCs w:val="18"/>
          </w:rPr>
          <w:fldChar w:fldCharType="end"/>
        </w:r>
      </w:p>
    </w:sdtContent>
  </w:sdt>
  <w:p w14:paraId="3DFBEAE2" w14:textId="796F3F75" w:rsidR="00EE307F" w:rsidRDefault="009266A6" w:rsidP="00C73C15">
    <w:pPr>
      <w:pStyle w:val="Footer"/>
      <w:ind w:right="360"/>
    </w:pPr>
    <w:r>
      <w:rPr>
        <w:noProof/>
      </w:rPr>
      <w:drawing>
        <wp:anchor distT="0" distB="0" distL="114300" distR="114300" simplePos="0" relativeHeight="251670528" behindDoc="0" locked="0" layoutInCell="1" allowOverlap="1" wp14:anchorId="3BE2560D" wp14:editId="79453B3C">
          <wp:simplePos x="0" y="0"/>
          <wp:positionH relativeFrom="column">
            <wp:posOffset>0</wp:posOffset>
          </wp:positionH>
          <wp:positionV relativeFrom="page">
            <wp:posOffset>9245600</wp:posOffset>
          </wp:positionV>
          <wp:extent cx="1507066" cy="419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ot_fmcsa.png"/>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9819" w14:textId="77777777" w:rsidR="00152DA9" w:rsidRDefault="0015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B856" w14:textId="77777777" w:rsidR="00D70867" w:rsidRDefault="00D70867" w:rsidP="00EE307F">
      <w:r>
        <w:separator/>
      </w:r>
    </w:p>
  </w:footnote>
  <w:footnote w:type="continuationSeparator" w:id="0">
    <w:p w14:paraId="42399C21" w14:textId="77777777" w:rsidR="00D70867" w:rsidRDefault="00D70867" w:rsidP="00EE3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0948" w14:textId="6F244EF0" w:rsidR="00152DA9" w:rsidRDefault="005971BE">
    <w:pPr>
      <w:pStyle w:val="Header"/>
    </w:pPr>
    <w:r>
      <w:rPr>
        <w:noProof/>
      </w:rPr>
      <w:pict w14:anchorId="5EF5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3" o:spid="_x0000_s1027" type="#_x0000_t136" alt=""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2B4B" w14:textId="33BBEFD5" w:rsidR="00152DA9" w:rsidRDefault="005971BE">
    <w:pPr>
      <w:pStyle w:val="Header"/>
    </w:pPr>
    <w:r>
      <w:rPr>
        <w:noProof/>
      </w:rPr>
      <w:pict w14:anchorId="4BEC8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4" o:spid="_x0000_s1026" type="#_x0000_t136" alt=""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E9E0" w14:textId="14823F4C" w:rsidR="00152DA9" w:rsidRDefault="005971BE">
    <w:pPr>
      <w:pStyle w:val="Header"/>
    </w:pPr>
    <w:r>
      <w:rPr>
        <w:noProof/>
      </w:rPr>
      <w:pict w14:anchorId="63C2F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2" o:spid="_x0000_s1025" type="#_x0000_t136" alt=""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70D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AA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1C97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D26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AC5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D0FF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80F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A6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EA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E3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F33"/>
    <w:multiLevelType w:val="hybridMultilevel"/>
    <w:tmpl w:val="8EC821C0"/>
    <w:lvl w:ilvl="0" w:tplc="24808A86">
      <w:start w:val="1"/>
      <w:numFmt w:val="decimal"/>
      <w:lvlText w:val="%1.1.1.1"/>
      <w:lvlJc w:val="left"/>
      <w:pPr>
        <w:ind w:left="0" w:firstLine="0"/>
      </w:pPr>
      <w:rPr>
        <w:rFonts w:ascii="Arial" w:hAnsi="Arial" w:cs="Times New Roman" w:hint="default"/>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3" w15:restartNumberingAfterBreak="0">
    <w:nsid w:val="0C3445AF"/>
    <w:multiLevelType w:val="hybridMultilevel"/>
    <w:tmpl w:val="2C22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75EBE"/>
    <w:multiLevelType w:val="hybridMultilevel"/>
    <w:tmpl w:val="F9A6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5E16A3"/>
    <w:multiLevelType w:val="hybridMultilevel"/>
    <w:tmpl w:val="52EC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A3510"/>
    <w:multiLevelType w:val="hybridMultilevel"/>
    <w:tmpl w:val="C60A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97AFE"/>
    <w:multiLevelType w:val="hybridMultilevel"/>
    <w:tmpl w:val="6830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D4729"/>
    <w:multiLevelType w:val="hybridMultilevel"/>
    <w:tmpl w:val="6134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4184B"/>
    <w:multiLevelType w:val="multilevel"/>
    <w:tmpl w:val="C49E71C6"/>
    <w:lvl w:ilvl="0">
      <w:start w:val="1"/>
      <w:numFmt w:val="decimal"/>
      <w:lvlText w:val="%1."/>
      <w:lvlJc w:val="left"/>
      <w:pPr>
        <w:ind w:left="700" w:hanging="360"/>
      </w:pPr>
      <w:rPr>
        <w:rFonts w:ascii="Joanna MT Std" w:eastAsia="Arial" w:hAnsi="Joanna MT Std" w:cs="Arial"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0" w15:restartNumberingAfterBreak="0">
    <w:nsid w:val="26CA3DA7"/>
    <w:multiLevelType w:val="hybridMultilevel"/>
    <w:tmpl w:val="C666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A037F"/>
    <w:multiLevelType w:val="hybridMultilevel"/>
    <w:tmpl w:val="7D62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E361D"/>
    <w:multiLevelType w:val="multilevel"/>
    <w:tmpl w:val="67BE615C"/>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3" w15:restartNumberingAfterBreak="0">
    <w:nsid w:val="2E1A65AC"/>
    <w:multiLevelType w:val="hybridMultilevel"/>
    <w:tmpl w:val="853A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85A92"/>
    <w:multiLevelType w:val="hybridMultilevel"/>
    <w:tmpl w:val="CAB2A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84E5B"/>
    <w:multiLevelType w:val="multilevel"/>
    <w:tmpl w:val="2C6A60D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575310"/>
    <w:multiLevelType w:val="multilevel"/>
    <w:tmpl w:val="835A94B2"/>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7" w15:restartNumberingAfterBreak="0">
    <w:nsid w:val="370A2F97"/>
    <w:multiLevelType w:val="hybridMultilevel"/>
    <w:tmpl w:val="FE90822E"/>
    <w:lvl w:ilvl="0" w:tplc="B77CC888">
      <w:start w:val="1"/>
      <w:numFmt w:val="decimal"/>
      <w:lvlText w:val="%1.1.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5E6F"/>
    <w:multiLevelType w:val="multilevel"/>
    <w:tmpl w:val="72C2D8D0"/>
    <w:lvl w:ilvl="0">
      <w:start w:val="1"/>
      <w:numFmt w:val="decimal"/>
      <w:lvlText w:val="%1."/>
      <w:lvlJc w:val="left"/>
      <w:pPr>
        <w:ind w:left="0" w:firstLine="34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tplc="7C4E2E8E">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53B878EE"/>
    <w:multiLevelType w:val="multilevel"/>
    <w:tmpl w:val="5F5EEE0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FD129F"/>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3" w15:restartNumberingAfterBreak="0">
    <w:nsid w:val="58F73BCC"/>
    <w:multiLevelType w:val="hybridMultilevel"/>
    <w:tmpl w:val="831C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D619F"/>
    <w:multiLevelType w:val="hybridMultilevel"/>
    <w:tmpl w:val="D94A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464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A914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FE55B5"/>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9" w15:restartNumberingAfterBreak="0">
    <w:nsid w:val="68F30454"/>
    <w:multiLevelType w:val="multilevel"/>
    <w:tmpl w:val="71F68BC4"/>
    <w:lvl w:ilvl="0">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425E2F"/>
    <w:multiLevelType w:val="multilevel"/>
    <w:tmpl w:val="B198B74C"/>
    <w:lvl w:ilvl="0">
      <w:start w:val="1"/>
      <w:numFmt w:val="decimal"/>
      <w:lvlText w:val="%1."/>
      <w:lvlJc w:val="left"/>
      <w:pPr>
        <w:ind w:left="-720" w:firstLine="72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1" w15:restartNumberingAfterBreak="0">
    <w:nsid w:val="6CD166D4"/>
    <w:multiLevelType w:val="multilevel"/>
    <w:tmpl w:val="03E22C6A"/>
    <w:lvl w:ilvl="0">
      <w:start w:val="1"/>
      <w:numFmt w:val="decimal"/>
      <w:lvlText w:val="%1.1.1"/>
      <w:lvlJc w:val="left"/>
      <w:pPr>
        <w:ind w:left="0" w:firstLine="0"/>
      </w:pPr>
      <w:rPr>
        <w:rFonts w:ascii="Arial" w:hAnsi="Arial" w:hint="default"/>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7034">
    <w:abstractNumId w:val="30"/>
  </w:num>
  <w:num w:numId="2" w16cid:durableId="879781990">
    <w:abstractNumId w:val="19"/>
  </w:num>
  <w:num w:numId="3" w16cid:durableId="908811656">
    <w:abstractNumId w:val="29"/>
  </w:num>
  <w:num w:numId="4" w16cid:durableId="1206410828">
    <w:abstractNumId w:val="12"/>
  </w:num>
  <w:num w:numId="5" w16cid:durableId="1765682886">
    <w:abstractNumId w:val="28"/>
  </w:num>
  <w:num w:numId="6" w16cid:durableId="1648390425">
    <w:abstractNumId w:val="22"/>
  </w:num>
  <w:num w:numId="7" w16cid:durableId="1901480381">
    <w:abstractNumId w:val="40"/>
  </w:num>
  <w:num w:numId="8" w16cid:durableId="1316377384">
    <w:abstractNumId w:val="24"/>
  </w:num>
  <w:num w:numId="9" w16cid:durableId="559483086">
    <w:abstractNumId w:val="35"/>
  </w:num>
  <w:num w:numId="10" w16cid:durableId="1526406308">
    <w:abstractNumId w:val="38"/>
  </w:num>
  <w:num w:numId="11" w16cid:durableId="1460759128">
    <w:abstractNumId w:val="10"/>
  </w:num>
  <w:num w:numId="12" w16cid:durableId="1624313585">
    <w:abstractNumId w:val="31"/>
  </w:num>
  <w:num w:numId="13" w16cid:durableId="1712801642">
    <w:abstractNumId w:val="25"/>
  </w:num>
  <w:num w:numId="14" w16cid:durableId="446461478">
    <w:abstractNumId w:val="10"/>
    <w:lvlOverride w:ilvl="0">
      <w:startOverride w:val="1"/>
    </w:lvlOverride>
  </w:num>
  <w:num w:numId="15" w16cid:durableId="2049210565">
    <w:abstractNumId w:val="10"/>
    <w:lvlOverride w:ilvl="0">
      <w:startOverride w:val="1"/>
    </w:lvlOverride>
  </w:num>
  <w:num w:numId="16" w16cid:durableId="421797945">
    <w:abstractNumId w:val="27"/>
  </w:num>
  <w:num w:numId="17" w16cid:durableId="1346051192">
    <w:abstractNumId w:val="41"/>
  </w:num>
  <w:num w:numId="18" w16cid:durableId="1533691128">
    <w:abstractNumId w:val="42"/>
  </w:num>
  <w:num w:numId="19" w16cid:durableId="1425029700">
    <w:abstractNumId w:val="11"/>
  </w:num>
  <w:num w:numId="20" w16cid:durableId="233973828">
    <w:abstractNumId w:val="32"/>
  </w:num>
  <w:num w:numId="21" w16cid:durableId="1177037747">
    <w:abstractNumId w:val="34"/>
  </w:num>
  <w:num w:numId="22" w16cid:durableId="441193281">
    <w:abstractNumId w:val="26"/>
  </w:num>
  <w:num w:numId="23" w16cid:durableId="699358922">
    <w:abstractNumId w:val="39"/>
  </w:num>
  <w:num w:numId="24" w16cid:durableId="1926839688">
    <w:abstractNumId w:val="36"/>
  </w:num>
  <w:num w:numId="25" w16cid:durableId="1007950878">
    <w:abstractNumId w:val="37"/>
  </w:num>
  <w:num w:numId="26" w16cid:durableId="1451701938">
    <w:abstractNumId w:val="16"/>
  </w:num>
  <w:num w:numId="27" w16cid:durableId="1588271817">
    <w:abstractNumId w:val="0"/>
  </w:num>
  <w:num w:numId="28" w16cid:durableId="1298145816">
    <w:abstractNumId w:val="1"/>
  </w:num>
  <w:num w:numId="29" w16cid:durableId="1165439344">
    <w:abstractNumId w:val="2"/>
  </w:num>
  <w:num w:numId="30" w16cid:durableId="1549994846">
    <w:abstractNumId w:val="3"/>
  </w:num>
  <w:num w:numId="31" w16cid:durableId="53628108">
    <w:abstractNumId w:val="8"/>
  </w:num>
  <w:num w:numId="32" w16cid:durableId="272322731">
    <w:abstractNumId w:val="4"/>
  </w:num>
  <w:num w:numId="33" w16cid:durableId="766656744">
    <w:abstractNumId w:val="5"/>
  </w:num>
  <w:num w:numId="34" w16cid:durableId="201214752">
    <w:abstractNumId w:val="6"/>
  </w:num>
  <w:num w:numId="35" w16cid:durableId="98062397">
    <w:abstractNumId w:val="7"/>
  </w:num>
  <w:num w:numId="36" w16cid:durableId="1162503004">
    <w:abstractNumId w:val="9"/>
  </w:num>
  <w:num w:numId="37" w16cid:durableId="599727002">
    <w:abstractNumId w:val="14"/>
  </w:num>
  <w:num w:numId="38" w16cid:durableId="1814521918">
    <w:abstractNumId w:val="21"/>
  </w:num>
  <w:num w:numId="39" w16cid:durableId="865604674">
    <w:abstractNumId w:val="18"/>
  </w:num>
  <w:num w:numId="40" w16cid:durableId="797842778">
    <w:abstractNumId w:val="33"/>
  </w:num>
  <w:num w:numId="41" w16cid:durableId="1638490079">
    <w:abstractNumId w:val="23"/>
  </w:num>
  <w:num w:numId="42" w16cid:durableId="1286153829">
    <w:abstractNumId w:val="13"/>
  </w:num>
  <w:num w:numId="43" w16cid:durableId="544878882">
    <w:abstractNumId w:val="20"/>
  </w:num>
  <w:num w:numId="44" w16cid:durableId="2133209224">
    <w:abstractNumId w:val="17"/>
  </w:num>
  <w:num w:numId="45" w16cid:durableId="31676325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dewagen, Kirsten (FMCSA)">
    <w15:presenceInfo w15:providerId="AD" w15:userId="S::Kirsten.Radewagen@ad.dot.gov::7fd46baa-3359-4878-8b33-f2500ec26512"/>
  </w15:person>
  <w15:person w15:author="Woodruff, Daniel (FMCSA)">
    <w15:presenceInfo w15:providerId="AD" w15:userId="S::daniel.woodruff@ad.dot.gov::c950d8ee-25ca-41d8-880b-33e2074d6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tjC2MLC0MDY0NjRR0lEKTi0uzszPAykwqgUA+TE8FywAAAA="/>
  </w:docVars>
  <w:rsids>
    <w:rsidRoot w:val="001060C3"/>
    <w:rsid w:val="00003F95"/>
    <w:rsid w:val="00012060"/>
    <w:rsid w:val="00047306"/>
    <w:rsid w:val="000519EB"/>
    <w:rsid w:val="00053E84"/>
    <w:rsid w:val="00060B4B"/>
    <w:rsid w:val="00066230"/>
    <w:rsid w:val="00066CB7"/>
    <w:rsid w:val="00083844"/>
    <w:rsid w:val="000877C4"/>
    <w:rsid w:val="000A096D"/>
    <w:rsid w:val="000A2DB4"/>
    <w:rsid w:val="000C2A31"/>
    <w:rsid w:val="000C77DA"/>
    <w:rsid w:val="000E31B1"/>
    <w:rsid w:val="000E36F5"/>
    <w:rsid w:val="000E3984"/>
    <w:rsid w:val="000E78D6"/>
    <w:rsid w:val="000F6732"/>
    <w:rsid w:val="000F696C"/>
    <w:rsid w:val="00105C79"/>
    <w:rsid w:val="001060C3"/>
    <w:rsid w:val="00115024"/>
    <w:rsid w:val="001307A0"/>
    <w:rsid w:val="00130874"/>
    <w:rsid w:val="0013090E"/>
    <w:rsid w:val="00136DBD"/>
    <w:rsid w:val="00152DA9"/>
    <w:rsid w:val="00153694"/>
    <w:rsid w:val="0015455C"/>
    <w:rsid w:val="00154E1A"/>
    <w:rsid w:val="00164BA2"/>
    <w:rsid w:val="00166058"/>
    <w:rsid w:val="001772C4"/>
    <w:rsid w:val="00181341"/>
    <w:rsid w:val="001A20DD"/>
    <w:rsid w:val="001A212A"/>
    <w:rsid w:val="001C0961"/>
    <w:rsid w:val="001C2997"/>
    <w:rsid w:val="001C5580"/>
    <w:rsid w:val="001C77BC"/>
    <w:rsid w:val="001D0F33"/>
    <w:rsid w:val="001E12DD"/>
    <w:rsid w:val="001E3CC0"/>
    <w:rsid w:val="001E5CA1"/>
    <w:rsid w:val="00203CF3"/>
    <w:rsid w:val="002044DF"/>
    <w:rsid w:val="00205943"/>
    <w:rsid w:val="00206EF6"/>
    <w:rsid w:val="00215305"/>
    <w:rsid w:val="002156BE"/>
    <w:rsid w:val="00217B97"/>
    <w:rsid w:val="00223C3A"/>
    <w:rsid w:val="0023391E"/>
    <w:rsid w:val="00242688"/>
    <w:rsid w:val="00243905"/>
    <w:rsid w:val="002452B6"/>
    <w:rsid w:val="00251C4D"/>
    <w:rsid w:val="00253AB1"/>
    <w:rsid w:val="00255CDB"/>
    <w:rsid w:val="002653AB"/>
    <w:rsid w:val="00273E62"/>
    <w:rsid w:val="002837E8"/>
    <w:rsid w:val="00283EAE"/>
    <w:rsid w:val="00285BF9"/>
    <w:rsid w:val="002877E1"/>
    <w:rsid w:val="00290B66"/>
    <w:rsid w:val="00290DDA"/>
    <w:rsid w:val="00292C40"/>
    <w:rsid w:val="00295560"/>
    <w:rsid w:val="00296794"/>
    <w:rsid w:val="002A0F9B"/>
    <w:rsid w:val="002A7BBF"/>
    <w:rsid w:val="002B1DFA"/>
    <w:rsid w:val="002B501F"/>
    <w:rsid w:val="002C41A2"/>
    <w:rsid w:val="002C7DEE"/>
    <w:rsid w:val="002E4362"/>
    <w:rsid w:val="002E7E1D"/>
    <w:rsid w:val="002F6066"/>
    <w:rsid w:val="00303306"/>
    <w:rsid w:val="00303662"/>
    <w:rsid w:val="0030710E"/>
    <w:rsid w:val="00310F3F"/>
    <w:rsid w:val="00332163"/>
    <w:rsid w:val="00355C3C"/>
    <w:rsid w:val="003763E9"/>
    <w:rsid w:val="003769F1"/>
    <w:rsid w:val="00376E57"/>
    <w:rsid w:val="00381699"/>
    <w:rsid w:val="00383518"/>
    <w:rsid w:val="00386C62"/>
    <w:rsid w:val="00395C60"/>
    <w:rsid w:val="003C1768"/>
    <w:rsid w:val="003C32A6"/>
    <w:rsid w:val="003C6871"/>
    <w:rsid w:val="003F47EB"/>
    <w:rsid w:val="003F7A32"/>
    <w:rsid w:val="003F7FEF"/>
    <w:rsid w:val="004009B4"/>
    <w:rsid w:val="004173FA"/>
    <w:rsid w:val="004279CD"/>
    <w:rsid w:val="00430EEC"/>
    <w:rsid w:val="004356CE"/>
    <w:rsid w:val="00440BA1"/>
    <w:rsid w:val="00444CD9"/>
    <w:rsid w:val="00445A99"/>
    <w:rsid w:val="00450D7C"/>
    <w:rsid w:val="00451E94"/>
    <w:rsid w:val="00462F3C"/>
    <w:rsid w:val="00466A82"/>
    <w:rsid w:val="00466DFB"/>
    <w:rsid w:val="00472881"/>
    <w:rsid w:val="00472FA8"/>
    <w:rsid w:val="0048113F"/>
    <w:rsid w:val="0048338F"/>
    <w:rsid w:val="004A5E60"/>
    <w:rsid w:val="004B159F"/>
    <w:rsid w:val="004B175C"/>
    <w:rsid w:val="004B53AF"/>
    <w:rsid w:val="004B7A0A"/>
    <w:rsid w:val="004C1EC0"/>
    <w:rsid w:val="004C48DF"/>
    <w:rsid w:val="004C4D79"/>
    <w:rsid w:val="004C6DDC"/>
    <w:rsid w:val="004E3C4F"/>
    <w:rsid w:val="004E464B"/>
    <w:rsid w:val="004F13A5"/>
    <w:rsid w:val="004F629A"/>
    <w:rsid w:val="005123B3"/>
    <w:rsid w:val="0051304F"/>
    <w:rsid w:val="00521BBA"/>
    <w:rsid w:val="005308AE"/>
    <w:rsid w:val="0053229E"/>
    <w:rsid w:val="00532DF9"/>
    <w:rsid w:val="00540BCF"/>
    <w:rsid w:val="005413CB"/>
    <w:rsid w:val="0056040A"/>
    <w:rsid w:val="00564AE9"/>
    <w:rsid w:val="00566788"/>
    <w:rsid w:val="00567B51"/>
    <w:rsid w:val="00571C00"/>
    <w:rsid w:val="005816BF"/>
    <w:rsid w:val="00582724"/>
    <w:rsid w:val="00590BDD"/>
    <w:rsid w:val="00594C71"/>
    <w:rsid w:val="00595CC6"/>
    <w:rsid w:val="005971BE"/>
    <w:rsid w:val="005B7A6B"/>
    <w:rsid w:val="005C74AA"/>
    <w:rsid w:val="005C7F76"/>
    <w:rsid w:val="005D5DCA"/>
    <w:rsid w:val="005E028D"/>
    <w:rsid w:val="005E6E31"/>
    <w:rsid w:val="005E7214"/>
    <w:rsid w:val="005F47F8"/>
    <w:rsid w:val="005F4FB0"/>
    <w:rsid w:val="00614127"/>
    <w:rsid w:val="00620E32"/>
    <w:rsid w:val="00635589"/>
    <w:rsid w:val="00637C84"/>
    <w:rsid w:val="00643259"/>
    <w:rsid w:val="0064390C"/>
    <w:rsid w:val="006615D8"/>
    <w:rsid w:val="006642B1"/>
    <w:rsid w:val="00666292"/>
    <w:rsid w:val="0066746A"/>
    <w:rsid w:val="0066783B"/>
    <w:rsid w:val="00671097"/>
    <w:rsid w:val="006726B3"/>
    <w:rsid w:val="0067782C"/>
    <w:rsid w:val="006954B3"/>
    <w:rsid w:val="006956E3"/>
    <w:rsid w:val="00697BFA"/>
    <w:rsid w:val="006A24F7"/>
    <w:rsid w:val="006C0B3B"/>
    <w:rsid w:val="006C2883"/>
    <w:rsid w:val="006D2C71"/>
    <w:rsid w:val="006E023C"/>
    <w:rsid w:val="006E30B9"/>
    <w:rsid w:val="006F3B7D"/>
    <w:rsid w:val="007017F9"/>
    <w:rsid w:val="00702603"/>
    <w:rsid w:val="007036BB"/>
    <w:rsid w:val="0070391D"/>
    <w:rsid w:val="007104C2"/>
    <w:rsid w:val="00724C3A"/>
    <w:rsid w:val="007322D7"/>
    <w:rsid w:val="007332D8"/>
    <w:rsid w:val="00735224"/>
    <w:rsid w:val="0073726A"/>
    <w:rsid w:val="007523CF"/>
    <w:rsid w:val="00755BD6"/>
    <w:rsid w:val="00757A5A"/>
    <w:rsid w:val="00770A2B"/>
    <w:rsid w:val="0077285F"/>
    <w:rsid w:val="00784046"/>
    <w:rsid w:val="007867AC"/>
    <w:rsid w:val="00796F14"/>
    <w:rsid w:val="007A6104"/>
    <w:rsid w:val="007B126A"/>
    <w:rsid w:val="007E3786"/>
    <w:rsid w:val="007E3D39"/>
    <w:rsid w:val="007F169D"/>
    <w:rsid w:val="007F2E71"/>
    <w:rsid w:val="008026A8"/>
    <w:rsid w:val="008078B5"/>
    <w:rsid w:val="00821C53"/>
    <w:rsid w:val="00830177"/>
    <w:rsid w:val="008306CC"/>
    <w:rsid w:val="00833DEB"/>
    <w:rsid w:val="0084432E"/>
    <w:rsid w:val="00845D4E"/>
    <w:rsid w:val="008703D5"/>
    <w:rsid w:val="008758CE"/>
    <w:rsid w:val="00876D17"/>
    <w:rsid w:val="008841A6"/>
    <w:rsid w:val="00885C52"/>
    <w:rsid w:val="00887F7E"/>
    <w:rsid w:val="008949BC"/>
    <w:rsid w:val="008A3AFF"/>
    <w:rsid w:val="008A79C2"/>
    <w:rsid w:val="008B6EF2"/>
    <w:rsid w:val="008C1475"/>
    <w:rsid w:val="008E23E8"/>
    <w:rsid w:val="008F0A58"/>
    <w:rsid w:val="008F75B7"/>
    <w:rsid w:val="0090754E"/>
    <w:rsid w:val="009266A6"/>
    <w:rsid w:val="00945E15"/>
    <w:rsid w:val="009715DA"/>
    <w:rsid w:val="009733CA"/>
    <w:rsid w:val="00984C31"/>
    <w:rsid w:val="009910E8"/>
    <w:rsid w:val="009965CE"/>
    <w:rsid w:val="009A4B54"/>
    <w:rsid w:val="009B0808"/>
    <w:rsid w:val="009C14EB"/>
    <w:rsid w:val="009C5CE8"/>
    <w:rsid w:val="009D1C76"/>
    <w:rsid w:val="009F6443"/>
    <w:rsid w:val="00A03573"/>
    <w:rsid w:val="00A14CCB"/>
    <w:rsid w:val="00A242A1"/>
    <w:rsid w:val="00A2519F"/>
    <w:rsid w:val="00A36731"/>
    <w:rsid w:val="00A45FAC"/>
    <w:rsid w:val="00A514C7"/>
    <w:rsid w:val="00A55779"/>
    <w:rsid w:val="00A56AE4"/>
    <w:rsid w:val="00A5732A"/>
    <w:rsid w:val="00A62C3C"/>
    <w:rsid w:val="00A6303D"/>
    <w:rsid w:val="00A653A8"/>
    <w:rsid w:val="00A755E1"/>
    <w:rsid w:val="00A84D0F"/>
    <w:rsid w:val="00A90104"/>
    <w:rsid w:val="00A92C19"/>
    <w:rsid w:val="00A967B5"/>
    <w:rsid w:val="00AB2777"/>
    <w:rsid w:val="00AD4053"/>
    <w:rsid w:val="00AE0A63"/>
    <w:rsid w:val="00AE23F0"/>
    <w:rsid w:val="00AE2949"/>
    <w:rsid w:val="00AE4DEF"/>
    <w:rsid w:val="00AE7CA9"/>
    <w:rsid w:val="00AF1E54"/>
    <w:rsid w:val="00B021FE"/>
    <w:rsid w:val="00B04D2C"/>
    <w:rsid w:val="00B05EC1"/>
    <w:rsid w:val="00B06743"/>
    <w:rsid w:val="00B24ABF"/>
    <w:rsid w:val="00B266C8"/>
    <w:rsid w:val="00B27C01"/>
    <w:rsid w:val="00B35937"/>
    <w:rsid w:val="00B415BE"/>
    <w:rsid w:val="00B559DF"/>
    <w:rsid w:val="00B60DA6"/>
    <w:rsid w:val="00B83672"/>
    <w:rsid w:val="00B85C34"/>
    <w:rsid w:val="00BA50FE"/>
    <w:rsid w:val="00BB5C30"/>
    <w:rsid w:val="00BD194D"/>
    <w:rsid w:val="00BD4D0F"/>
    <w:rsid w:val="00BD6366"/>
    <w:rsid w:val="00BE07C5"/>
    <w:rsid w:val="00BE4186"/>
    <w:rsid w:val="00BF2733"/>
    <w:rsid w:val="00BF341F"/>
    <w:rsid w:val="00BF64CC"/>
    <w:rsid w:val="00C025B7"/>
    <w:rsid w:val="00C16F22"/>
    <w:rsid w:val="00C23364"/>
    <w:rsid w:val="00C27027"/>
    <w:rsid w:val="00C36EB7"/>
    <w:rsid w:val="00C42E91"/>
    <w:rsid w:val="00C4566C"/>
    <w:rsid w:val="00C46024"/>
    <w:rsid w:val="00C462CA"/>
    <w:rsid w:val="00C47447"/>
    <w:rsid w:val="00C52ABF"/>
    <w:rsid w:val="00C53446"/>
    <w:rsid w:val="00C550E5"/>
    <w:rsid w:val="00C632D4"/>
    <w:rsid w:val="00C65D8B"/>
    <w:rsid w:val="00C73C15"/>
    <w:rsid w:val="00C77E30"/>
    <w:rsid w:val="00C809DF"/>
    <w:rsid w:val="00CB27CF"/>
    <w:rsid w:val="00CB3BED"/>
    <w:rsid w:val="00CB76C6"/>
    <w:rsid w:val="00CC5D45"/>
    <w:rsid w:val="00CE2E25"/>
    <w:rsid w:val="00D045F4"/>
    <w:rsid w:val="00D060D9"/>
    <w:rsid w:val="00D06D41"/>
    <w:rsid w:val="00D2029F"/>
    <w:rsid w:val="00D21BAA"/>
    <w:rsid w:val="00D26724"/>
    <w:rsid w:val="00D27DD2"/>
    <w:rsid w:val="00D30282"/>
    <w:rsid w:val="00D31525"/>
    <w:rsid w:val="00D47344"/>
    <w:rsid w:val="00D5455F"/>
    <w:rsid w:val="00D62356"/>
    <w:rsid w:val="00D67B5F"/>
    <w:rsid w:val="00D70867"/>
    <w:rsid w:val="00D74914"/>
    <w:rsid w:val="00D75DB5"/>
    <w:rsid w:val="00D82CF8"/>
    <w:rsid w:val="00D8782B"/>
    <w:rsid w:val="00DB2771"/>
    <w:rsid w:val="00DB5714"/>
    <w:rsid w:val="00DC15AB"/>
    <w:rsid w:val="00DC7B23"/>
    <w:rsid w:val="00DD2C5A"/>
    <w:rsid w:val="00DD7779"/>
    <w:rsid w:val="00DE7492"/>
    <w:rsid w:val="00E05DAF"/>
    <w:rsid w:val="00E07B5A"/>
    <w:rsid w:val="00E10C6A"/>
    <w:rsid w:val="00E1693A"/>
    <w:rsid w:val="00E266D8"/>
    <w:rsid w:val="00E3075E"/>
    <w:rsid w:val="00E3606C"/>
    <w:rsid w:val="00E43EC4"/>
    <w:rsid w:val="00E50265"/>
    <w:rsid w:val="00E7691E"/>
    <w:rsid w:val="00E8054F"/>
    <w:rsid w:val="00E84689"/>
    <w:rsid w:val="00E853F1"/>
    <w:rsid w:val="00E865C9"/>
    <w:rsid w:val="00E86A1C"/>
    <w:rsid w:val="00E922D6"/>
    <w:rsid w:val="00EA16E0"/>
    <w:rsid w:val="00EA2C37"/>
    <w:rsid w:val="00EA3A1B"/>
    <w:rsid w:val="00EB33E8"/>
    <w:rsid w:val="00EC00E0"/>
    <w:rsid w:val="00ED1BD1"/>
    <w:rsid w:val="00EE307F"/>
    <w:rsid w:val="00EF3AF1"/>
    <w:rsid w:val="00EF4693"/>
    <w:rsid w:val="00EF5766"/>
    <w:rsid w:val="00F00F7F"/>
    <w:rsid w:val="00F07BAB"/>
    <w:rsid w:val="00F30080"/>
    <w:rsid w:val="00F347C2"/>
    <w:rsid w:val="00F52AA9"/>
    <w:rsid w:val="00F53FDB"/>
    <w:rsid w:val="00F613DC"/>
    <w:rsid w:val="00F67C31"/>
    <w:rsid w:val="00F86BA0"/>
    <w:rsid w:val="00F905B8"/>
    <w:rsid w:val="00F90973"/>
    <w:rsid w:val="00F954F6"/>
    <w:rsid w:val="00F96BD6"/>
    <w:rsid w:val="00F97447"/>
    <w:rsid w:val="00FA0398"/>
    <w:rsid w:val="00FA1734"/>
    <w:rsid w:val="00FA30F4"/>
    <w:rsid w:val="00FA496F"/>
    <w:rsid w:val="00FA7BC1"/>
    <w:rsid w:val="00FB066D"/>
    <w:rsid w:val="00FB1839"/>
    <w:rsid w:val="00FD2B8E"/>
    <w:rsid w:val="00FD3094"/>
    <w:rsid w:val="00FD73EE"/>
    <w:rsid w:val="00FD791E"/>
    <w:rsid w:val="00FE1B9C"/>
    <w:rsid w:val="00FE5DDA"/>
    <w:rsid w:val="00FE7113"/>
    <w:rsid w:val="00FF0714"/>
    <w:rsid w:val="1754DF87"/>
    <w:rsid w:val="47AF0A13"/>
    <w:rsid w:val="7B3DB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B06743"/>
    <w:rPr>
      <w:rFonts w:ascii="Arial" w:eastAsia="Times New Roman" w:hAnsi="Arial" w:cs="Times New Roman"/>
    </w:rPr>
  </w:style>
  <w:style w:type="paragraph" w:styleId="Heading1">
    <w:name w:val="heading 1"/>
    <w:link w:val="Heading1Char"/>
    <w:autoRedefine/>
    <w:uiPriority w:val="1"/>
    <w:qFormat/>
    <w:rsid w:val="0015455C"/>
    <w:pPr>
      <w:tabs>
        <w:tab w:val="left" w:pos="360"/>
      </w:tabs>
      <w:outlineLvl w:val="0"/>
    </w:pPr>
    <w:rPr>
      <w:rFonts w:ascii="Arial" w:eastAsia="Times New Roman" w:hAnsi="Arial" w:cs="Times New Roman"/>
      <w:b/>
      <w:bCs/>
      <w:color w:val="001647" w:themeColor="accent1"/>
      <w:sz w:val="44"/>
      <w:szCs w:val="32"/>
    </w:rPr>
  </w:style>
  <w:style w:type="paragraph" w:styleId="Heading2">
    <w:name w:val="heading 2"/>
    <w:link w:val="Heading2Char"/>
    <w:autoRedefine/>
    <w:uiPriority w:val="1"/>
    <w:qFormat/>
    <w:rsid w:val="00590BDD"/>
    <w:pPr>
      <w:pBdr>
        <w:top w:val="single" w:sz="24" w:space="1" w:color="001647" w:themeColor="accent1"/>
        <w:left w:val="single" w:sz="24" w:space="4" w:color="001647" w:themeColor="accent1"/>
        <w:bottom w:val="single" w:sz="24" w:space="1" w:color="001647" w:themeColor="accent1"/>
        <w:right w:val="single" w:sz="24" w:space="4" w:color="001647" w:themeColor="accent1"/>
      </w:pBdr>
      <w:shd w:val="clear" w:color="auto" w:fill="001647" w:themeFill="accent1"/>
      <w:ind w:left="144"/>
      <w:outlineLvl w:val="1"/>
    </w:pPr>
    <w:rPr>
      <w:rFonts w:ascii="Arial" w:eastAsia="Times New Roman" w:hAnsi="Arial"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eastAsia="Times New Roman" w:hAnsi="Arial"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customStyle="1" w:styleId="BalloonTextChar">
    <w:name w:val="Balloon Text Char"/>
    <w:basedOn w:val="DefaultParagraphFont"/>
    <w:link w:val="BalloonText"/>
    <w:uiPriority w:val="99"/>
    <w:semiHidden/>
    <w:rsid w:val="00830177"/>
    <w:rPr>
      <w:rFonts w:ascii="Arial" w:eastAsia="Times New Roman" w:hAnsi="Arial" w:cs="Segoe UI"/>
      <w:sz w:val="18"/>
      <w:szCs w:val="18"/>
    </w:rPr>
  </w:style>
  <w:style w:type="paragraph" w:styleId="BodyText">
    <w:name w:val="Body Text"/>
    <w:basedOn w:val="Normal"/>
    <w:link w:val="BodyTextChar"/>
    <w:uiPriority w:val="1"/>
    <w:qFormat/>
    <w:rsid w:val="00B06743"/>
  </w:style>
  <w:style w:type="character" w:customStyle="1" w:styleId="BodyTextChar">
    <w:name w:val="Body Text Char"/>
    <w:basedOn w:val="DefaultParagraphFont"/>
    <w:link w:val="BodyText"/>
    <w:uiPriority w:val="1"/>
    <w:rsid w:val="00B06743"/>
    <w:rPr>
      <w:rFonts w:ascii="Arial" w:eastAsia="Times New Roman" w:hAnsi="Arial"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unhideWhenUsed/>
    <w:rsid w:val="007523CF"/>
    <w:rPr>
      <w:sz w:val="20"/>
      <w:szCs w:val="20"/>
    </w:rPr>
  </w:style>
  <w:style w:type="character" w:customStyle="1" w:styleId="CommentTextChar">
    <w:name w:val="Comment Text Char"/>
    <w:basedOn w:val="DefaultParagraphFont"/>
    <w:link w:val="CommentText"/>
    <w:uiPriority w:val="99"/>
    <w:rsid w:val="007523C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sz w:val="22"/>
      <w:szCs w:val="22"/>
      <w:lang w:bidi="en-US"/>
    </w:rPr>
  </w:style>
  <w:style w:type="character" w:styleId="FootnoteReference">
    <w:name w:val="footnote reference"/>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sz w:val="22"/>
      <w:szCs w:val="22"/>
      <w:lang w:bidi="en-US"/>
    </w:rPr>
  </w:style>
  <w:style w:type="character" w:customStyle="1" w:styleId="Heading1Char">
    <w:name w:val="Heading 1 Char"/>
    <w:basedOn w:val="DefaultParagraphFont"/>
    <w:link w:val="Heading1"/>
    <w:uiPriority w:val="1"/>
    <w:rsid w:val="0015455C"/>
    <w:rPr>
      <w:rFonts w:ascii="Arial" w:eastAsia="Times New Roman" w:hAnsi="Arial" w:cs="Times New Roman"/>
      <w:b/>
      <w:bCs/>
      <w:color w:val="001647" w:themeColor="accent1"/>
      <w:sz w:val="44"/>
      <w:szCs w:val="32"/>
    </w:rPr>
  </w:style>
  <w:style w:type="character" w:customStyle="1" w:styleId="Heading2Char">
    <w:name w:val="Heading 2 Char"/>
    <w:basedOn w:val="DefaultParagraphFont"/>
    <w:link w:val="Heading2"/>
    <w:uiPriority w:val="1"/>
    <w:rsid w:val="00590BDD"/>
    <w:rPr>
      <w:rFonts w:ascii="Arial" w:eastAsia="Times New Roman" w:hAnsi="Arial" w:cs="Times New Roman"/>
      <w:b/>
      <w:bCs/>
      <w:caps/>
      <w:color w:val="FFFFFF" w:themeColor="background1"/>
      <w:sz w:val="26"/>
      <w:szCs w:val="32"/>
      <w:shd w:val="clear" w:color="auto" w:fill="001647" w:themeFill="accent1"/>
    </w:rPr>
  </w:style>
  <w:style w:type="character" w:customStyle="1" w:styleId="Heading3Char">
    <w:name w:val="Heading 3 Char"/>
    <w:basedOn w:val="DefaultParagraphFont"/>
    <w:link w:val="Heading3"/>
    <w:uiPriority w:val="1"/>
    <w:rsid w:val="0015455C"/>
    <w:rPr>
      <w:rFonts w:ascii="Arial" w:eastAsia="Times New Roman" w:hAnsi="Arial" w:cs="Times New Roman"/>
      <w:b/>
      <w:bCs/>
      <w:color w:val="001647" w:themeColor="accent1"/>
      <w:sz w:val="26"/>
    </w:rPr>
  </w:style>
  <w:style w:type="character" w:customStyle="1" w:styleId="Heading4Char">
    <w:name w:val="Heading 4 Char"/>
    <w:basedOn w:val="DefaultParagraphFont"/>
    <w:link w:val="Heading4"/>
    <w:uiPriority w:val="1"/>
    <w:rsid w:val="0015455C"/>
    <w:rPr>
      <w:rFonts w:ascii="Arial" w:eastAsia="Times New Roman" w:hAnsi="Arial"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paragraph" w:styleId="NoSpacing">
    <w:name w:val="No Spacing"/>
    <w:uiPriority w:val="1"/>
    <w:qFormat/>
    <w:rsid w:val="0015455C"/>
    <w:rPr>
      <w:rFonts w:ascii="Arial" w:eastAsia="Calibri" w:hAnsi="Arial"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eastAsiaTheme="minorEastAsia" w:hAnsi="Arial" w:cs="Times New Roman (Body CS)"/>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customStyle="1" w:styleId="BasicParagraph">
    <w:name w:val="[Basic Paragraph]"/>
    <w:basedOn w:val="Normal"/>
    <w:uiPriority w:val="99"/>
    <w:rsid w:val="0015455C"/>
    <w:pPr>
      <w:adjustRightInd w:val="0"/>
      <w:spacing w:line="288" w:lineRule="auto"/>
      <w:textAlignment w:val="center"/>
    </w:pPr>
    <w:rPr>
      <w:rFonts w:cs="MinionPro-Regular"/>
      <w:color w:val="000000"/>
    </w:rPr>
  </w:style>
  <w:style w:type="character" w:customStyle="1" w:styleId="UnresolvedMention1">
    <w:name w:val="Unresolved Mention1"/>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15455C"/>
    <w:pPr>
      <w:framePr w:hSpace="180" w:wrap="around" w:vAnchor="text" w:hAnchor="text" w:xAlign="right" w:y="1"/>
      <w:suppressOverlap/>
      <w:jc w:val="center"/>
    </w:pPr>
    <w:rPr>
      <w:rFonts w:cs="Arial"/>
      <w:b/>
      <w:i/>
      <w:color w:val="001647" w:themeColor="accent1"/>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customStyle="1" w:styleId="Heading5Char">
    <w:name w:val="Heading 5 Char"/>
    <w:basedOn w:val="DefaultParagraphFont"/>
    <w:link w:val="Heading5"/>
    <w:uiPriority w:val="9"/>
    <w:semiHidden/>
    <w:rsid w:val="0015455C"/>
    <w:rPr>
      <w:rFonts w:ascii="Arial" w:eastAsiaTheme="majorEastAsia" w:hAnsi="Arial"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customStyle="1" w:styleId="BodyText2Char">
    <w:name w:val="Body Text 2 Char"/>
    <w:basedOn w:val="DefaultParagraphFont"/>
    <w:link w:val="BodyText2"/>
    <w:uiPriority w:val="99"/>
    <w:semiHidden/>
    <w:rsid w:val="0015455C"/>
    <w:rPr>
      <w:rFonts w:ascii="Arial" w:eastAsia="Times New Roman" w:hAnsi="Arial"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customStyle="1" w:styleId="DocumentMapChar">
    <w:name w:val="Document Map Char"/>
    <w:basedOn w:val="DefaultParagraphFont"/>
    <w:link w:val="DocumentMap"/>
    <w:uiPriority w:val="99"/>
    <w:semiHidden/>
    <w:rsid w:val="0015455C"/>
    <w:rPr>
      <w:rFonts w:ascii="Arial" w:eastAsia="Times New Roman" w:hAnsi="Arial"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15455C"/>
    <w:rPr>
      <w:rFonts w:ascii="Arial" w:eastAsiaTheme="majorEastAsia" w:hAnsi="Arial"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customStyle="1" w:styleId="SmartLink1">
    <w:name w:val="SmartLink1"/>
    <w:basedOn w:val="DefaultParagraphFont"/>
    <w:uiPriority w:val="99"/>
    <w:unhideWhenUsed/>
    <w:rsid w:val="0015455C"/>
    <w:rPr>
      <w:rFonts w:ascii="Arial" w:hAnsi="Arial"/>
      <w:color w:val="0000FF"/>
      <w:u w:val="single"/>
      <w:shd w:val="clear" w:color="auto" w:fill="F3F2F1"/>
    </w:rPr>
  </w:style>
  <w:style w:type="character" w:customStyle="1" w:styleId="Heading6Char">
    <w:name w:val="Heading 6 Char"/>
    <w:basedOn w:val="DefaultParagraphFont"/>
    <w:link w:val="Heading6"/>
    <w:uiPriority w:val="9"/>
    <w:semiHidden/>
    <w:rsid w:val="0015455C"/>
    <w:rPr>
      <w:rFonts w:ascii="Arial" w:eastAsiaTheme="majorEastAsia" w:hAnsi="Arial" w:cstheme="majorBidi"/>
      <w:color w:val="000A23" w:themeColor="accent1" w:themeShade="7F"/>
      <w:sz w:val="22"/>
    </w:rPr>
  </w:style>
  <w:style w:type="character" w:customStyle="1" w:styleId="Heading7Char">
    <w:name w:val="Heading 7 Char"/>
    <w:basedOn w:val="DefaultParagraphFont"/>
    <w:link w:val="Heading7"/>
    <w:uiPriority w:val="9"/>
    <w:semiHidden/>
    <w:rsid w:val="0015455C"/>
    <w:rPr>
      <w:rFonts w:ascii="Arial" w:eastAsiaTheme="majorEastAsia" w:hAnsi="Arial" w:cstheme="majorBidi"/>
      <w:i/>
      <w:iCs/>
      <w:color w:val="000A23" w:themeColor="accent1" w:themeShade="7F"/>
      <w:sz w:val="22"/>
    </w:rPr>
  </w:style>
  <w:style w:type="character" w:customStyle="1" w:styleId="Heading8Char">
    <w:name w:val="Heading 8 Char"/>
    <w:basedOn w:val="DefaultParagraphFont"/>
    <w:link w:val="Heading8"/>
    <w:uiPriority w:val="9"/>
    <w:semiHidden/>
    <w:rsid w:val="0015455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455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455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15455C"/>
    <w:rPr>
      <w:rFonts w:ascii="Arial" w:eastAsiaTheme="minorEastAsia" w:hAnsi="Arial"/>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customStyle="1" w:styleId="BodyText3Char">
    <w:name w:val="Body Text 3 Char"/>
    <w:basedOn w:val="DefaultParagraphFont"/>
    <w:link w:val="BodyText3"/>
    <w:uiPriority w:val="99"/>
    <w:semiHidden/>
    <w:rsid w:val="00830177"/>
    <w:rPr>
      <w:rFonts w:ascii="Arial" w:eastAsia="Times New Roman" w:hAnsi="Arial"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0177"/>
    <w:rPr>
      <w:rFonts w:ascii="Arial" w:eastAsia="Times New Roman" w:hAnsi="Arial" w:cs="Times New Roman"/>
      <w:sz w:val="16"/>
      <w:szCs w:val="16"/>
    </w:rPr>
  </w:style>
  <w:style w:type="paragraph" w:styleId="Date">
    <w:name w:val="Date"/>
    <w:basedOn w:val="Normal"/>
    <w:next w:val="Normal"/>
    <w:link w:val="DateChar"/>
    <w:uiPriority w:val="99"/>
    <w:semiHidden/>
    <w:unhideWhenUsed/>
    <w:rsid w:val="00830177"/>
  </w:style>
  <w:style w:type="character" w:customStyle="1" w:styleId="DateChar">
    <w:name w:val="Date Char"/>
    <w:basedOn w:val="DefaultParagraphFont"/>
    <w:link w:val="Date"/>
    <w:uiPriority w:val="99"/>
    <w:semiHidden/>
    <w:rsid w:val="00830177"/>
    <w:rPr>
      <w:rFonts w:ascii="Arial" w:eastAsia="Times New Roman" w:hAnsi="Arial" w:cs="Times New Roman"/>
      <w:sz w:val="22"/>
    </w:rPr>
  </w:style>
  <w:style w:type="paragraph" w:styleId="E-mailSignature">
    <w:name w:val="E-mail Signature"/>
    <w:basedOn w:val="Normal"/>
    <w:link w:val="E-mailSignatureChar"/>
    <w:uiPriority w:val="99"/>
    <w:semiHidden/>
    <w:unhideWhenUsed/>
    <w:rsid w:val="00830177"/>
  </w:style>
  <w:style w:type="character" w:customStyle="1" w:styleId="E-mailSignatureChar">
    <w:name w:val="E-mail Signature Char"/>
    <w:basedOn w:val="DefaultParagraphFont"/>
    <w:link w:val="E-mailSignature"/>
    <w:uiPriority w:val="99"/>
    <w:semiHidden/>
    <w:rsid w:val="00830177"/>
    <w:rPr>
      <w:rFonts w:ascii="Arial" w:eastAsia="Times New Roman" w:hAnsi="Arial" w:cs="Times New Roman"/>
      <w:sz w:val="22"/>
    </w:rPr>
  </w:style>
  <w:style w:type="paragraph" w:styleId="EnvelopeAddress">
    <w:name w:val="envelope address"/>
    <w:basedOn w:val="Normal"/>
    <w:uiPriority w:val="99"/>
    <w:semiHidden/>
    <w:unhideWhenUsed/>
    <w:rsid w:val="00830177"/>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customStyle="1" w:styleId="NoteHeadingChar">
    <w:name w:val="Note Heading Char"/>
    <w:basedOn w:val="DefaultParagraphFont"/>
    <w:link w:val="NoteHeading"/>
    <w:uiPriority w:val="99"/>
    <w:semiHidden/>
    <w:rsid w:val="003763E9"/>
    <w:rPr>
      <w:rFonts w:ascii="Arial" w:eastAsia="Times New Roman" w:hAnsi="Arial" w:cs="Times New Roman"/>
      <w:sz w:val="22"/>
    </w:rPr>
  </w:style>
  <w:style w:type="paragraph" w:styleId="Salutation">
    <w:name w:val="Salutation"/>
    <w:basedOn w:val="Normal"/>
    <w:next w:val="Normal"/>
    <w:link w:val="SalutationChar"/>
    <w:uiPriority w:val="99"/>
    <w:semiHidden/>
    <w:unhideWhenUsed/>
    <w:rsid w:val="003763E9"/>
  </w:style>
  <w:style w:type="character" w:customStyle="1" w:styleId="SalutationChar">
    <w:name w:val="Salutation Char"/>
    <w:basedOn w:val="DefaultParagraphFont"/>
    <w:link w:val="Salutation"/>
    <w:uiPriority w:val="99"/>
    <w:semiHidden/>
    <w:rsid w:val="003763E9"/>
    <w:rPr>
      <w:rFonts w:ascii="Arial" w:eastAsia="Times New Roman" w:hAnsi="Arial" w:cs="Times New Roman"/>
      <w:sz w:val="22"/>
    </w:rPr>
  </w:style>
  <w:style w:type="paragraph" w:styleId="Signature">
    <w:name w:val="Signature"/>
    <w:basedOn w:val="Normal"/>
    <w:link w:val="SignatureChar"/>
    <w:uiPriority w:val="99"/>
    <w:semiHidden/>
    <w:unhideWhenUsed/>
    <w:rsid w:val="003763E9"/>
    <w:pPr>
      <w:ind w:left="4320"/>
    </w:pPr>
  </w:style>
  <w:style w:type="character" w:customStyle="1" w:styleId="SignatureChar">
    <w:name w:val="Signature Char"/>
    <w:basedOn w:val="DefaultParagraphFont"/>
    <w:link w:val="Signature"/>
    <w:uiPriority w:val="99"/>
    <w:semiHidden/>
    <w:rsid w:val="003763E9"/>
    <w:rPr>
      <w:rFonts w:ascii="Arial" w:eastAsia="Times New Roman" w:hAnsi="Arial"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1C0961"/>
    <w:rPr>
      <w:rFonts w:ascii="Arial" w:eastAsia="Times New Roman" w:hAnsi="Arial" w:cs="Times New Roman"/>
    </w:rPr>
  </w:style>
  <w:style w:type="character" w:styleId="UnresolvedMention">
    <w:name w:val="Unresolved Mention"/>
    <w:basedOn w:val="DefaultParagraphFont"/>
    <w:uiPriority w:val="99"/>
    <w:semiHidden/>
    <w:unhideWhenUsed/>
    <w:rsid w:val="00DD2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5237">
      <w:bodyDiv w:val="1"/>
      <w:marLeft w:val="0"/>
      <w:marRight w:val="0"/>
      <w:marTop w:val="0"/>
      <w:marBottom w:val="0"/>
      <w:divBdr>
        <w:top w:val="none" w:sz="0" w:space="0" w:color="auto"/>
        <w:left w:val="none" w:sz="0" w:space="0" w:color="auto"/>
        <w:bottom w:val="none" w:sz="0" w:space="0" w:color="auto"/>
        <w:right w:val="none" w:sz="0" w:space="0" w:color="auto"/>
      </w:divBdr>
    </w:div>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515731915">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706445558">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fmcsa.dot.gov/safespe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csa.dot.gov/safety/data-and-statistics/large-truck-and-bus-crash-facts-20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1" ma:contentTypeDescription="Create a new document." ma:contentTypeScope="" ma:versionID="5db79eccc408eda705e8522e7f15c657">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2f40e9e16814e5922a21db733c316d06"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40D9-0EAB-463B-A6D1-0DD661DE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7205B-548C-4EF8-B752-E5E746215F69}">
  <ds:schemaRefs>
    <ds:schemaRef ds:uri="http://schemas.microsoft.com/office/infopath/2007/PartnerControls"/>
    <ds:schemaRef ds:uri="http://purl.org/dc/elements/1.1/"/>
    <ds:schemaRef ds:uri="http://schemas.microsoft.com/office/2006/metadata/properties"/>
    <ds:schemaRef ds:uri="d2f41dcb-da99-429b-9357-9599ac573d82"/>
    <ds:schemaRef ds:uri="http://purl.org/dc/terms/"/>
    <ds:schemaRef ds:uri="71cc35ed-a911-4deb-87d3-9938238a41c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6CAB838-3DDD-46D3-9FCA-16C4E5D8F93F}">
  <ds:schemaRefs>
    <ds:schemaRef ds:uri="http://schemas.microsoft.com/sharepoint/v3/contenttype/forms"/>
  </ds:schemaRefs>
</ds:datastoreItem>
</file>

<file path=customXml/itemProps4.xml><?xml version="1.0" encoding="utf-8"?>
<ds:datastoreItem xmlns:ds="http://schemas.openxmlformats.org/officeDocument/2006/customXml" ds:itemID="{44D30601-70A2-48C3-A6A7-776EEC3C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dc:creator>
  <cp:keywords/>
  <dc:description/>
  <cp:lastModifiedBy>Radewagen, Kirsten (FMCSA)</cp:lastModifiedBy>
  <cp:revision>3</cp:revision>
  <dcterms:created xsi:type="dcterms:W3CDTF">2024-08-02T19:26:00Z</dcterms:created>
  <dcterms:modified xsi:type="dcterms:W3CDTF">2024-08-02T19:32:00Z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ies>
</file>