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390.5</w:t>
      </w:r>
      <w:r w:rsidR="00FF33A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Definitions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3216D4">
        <w:rPr>
          <w:rFonts w:ascii="Times New Roman" w:hAnsi="Times New Roman" w:cs="Times New Roman"/>
          <w:b/>
          <w:i/>
          <w:sz w:val="24"/>
          <w:szCs w:val="24"/>
        </w:rPr>
        <w:t xml:space="preserve"> 32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3216D4">
        <w:rPr>
          <w:rFonts w:ascii="Times New Roman" w:hAnsi="Times New Roman" w:cs="Times New Roman"/>
          <w:sz w:val="24"/>
          <w:szCs w:val="24"/>
        </w:rPr>
        <w:t>Regulations</w:t>
      </w:r>
      <w:ins w:id="0" w:author="Medalen, Charles (FMCSA)" w:date="2020-02-14T13:33:00Z">
        <w:r w:rsidR="00320D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FF33AD">
        <w:rPr>
          <w:rFonts w:ascii="Times New Roman" w:hAnsi="Times New Roman" w:cs="Times New Roman"/>
          <w:sz w:val="24"/>
          <w:szCs w:val="24"/>
        </w:rPr>
        <w:t xml:space="preserve"> FMCSA-R</w:t>
      </w:r>
      <w:r w:rsidR="00E27D95">
        <w:rPr>
          <w:rFonts w:ascii="Times New Roman" w:hAnsi="Times New Roman" w:cs="Times New Roman"/>
          <w:sz w:val="24"/>
          <w:szCs w:val="24"/>
        </w:rPr>
        <w:t>G-390.5</w:t>
      </w:r>
      <w:r w:rsidR="004862D6">
        <w:rPr>
          <w:rFonts w:ascii="Times New Roman" w:hAnsi="Times New Roman" w:cs="Times New Roman"/>
          <w:sz w:val="24"/>
          <w:szCs w:val="24"/>
        </w:rPr>
        <w:t>T</w:t>
      </w:r>
      <w:r w:rsidR="001435EC">
        <w:rPr>
          <w:rFonts w:ascii="Times New Roman" w:hAnsi="Times New Roman" w:cs="Times New Roman"/>
          <w:sz w:val="24"/>
          <w:szCs w:val="24"/>
        </w:rPr>
        <w:t>-</w:t>
      </w:r>
      <w:r w:rsidR="00E27D95">
        <w:rPr>
          <w:rFonts w:ascii="Times New Roman" w:hAnsi="Times New Roman" w:cs="Times New Roman"/>
          <w:sz w:val="24"/>
          <w:szCs w:val="24"/>
        </w:rPr>
        <w:t>Q</w:t>
      </w:r>
      <w:r w:rsidR="001435EC">
        <w:rPr>
          <w:rFonts w:ascii="Times New Roman" w:hAnsi="Times New Roman" w:cs="Times New Roman"/>
          <w:sz w:val="24"/>
          <w:szCs w:val="24"/>
        </w:rPr>
        <w:t>0</w:t>
      </w:r>
      <w:r w:rsidR="00E27D95">
        <w:rPr>
          <w:rFonts w:ascii="Times New Roman" w:hAnsi="Times New Roman" w:cs="Times New Roman"/>
          <w:sz w:val="24"/>
          <w:szCs w:val="24"/>
        </w:rPr>
        <w:t>32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3216D4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3216D4">
        <w:rPr>
          <w:rFonts w:ascii="Times New Roman" w:hAnsi="Times New Roman" w:cs="Times New Roman"/>
          <w:sz w:val="24"/>
          <w:szCs w:val="24"/>
        </w:rPr>
        <w:t>“Principal place of business” with single location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3216D4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3216D4">
        <w:rPr>
          <w:rFonts w:ascii="Times New Roman" w:hAnsi="Times New Roman" w:cs="Times New Roman"/>
          <w:sz w:val="24"/>
          <w:szCs w:val="24"/>
        </w:rPr>
        <w:t>Principal place of business, Private, Single business location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Tags:</w:t>
      </w:r>
      <w:r w:rsidR="00E27D95">
        <w:rPr>
          <w:rFonts w:ascii="Times New Roman" w:hAnsi="Times New Roman" w:cs="Times New Roman"/>
          <w:sz w:val="24"/>
          <w:szCs w:val="24"/>
        </w:rPr>
        <w:t xml:space="preserve"> Principal place of business, Private, Single business location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3216D4">
        <w:rPr>
          <w:rFonts w:ascii="Times New Roman" w:hAnsi="Times New Roman" w:cs="Times New Roman"/>
          <w:sz w:val="24"/>
          <w:szCs w:val="24"/>
        </w:rPr>
        <w:t>“Principal place of business” with single location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D4" w:rsidRPr="003216D4" w:rsidRDefault="003216D4" w:rsidP="003216D4">
      <w:pPr>
        <w:pStyle w:val="NormalWeb"/>
        <w:spacing w:before="0" w:beforeAutospacing="0" w:after="90" w:afterAutospacing="0"/>
      </w:pPr>
      <w:r w:rsidRPr="003216D4">
        <w:rPr>
          <w:b/>
          <w:bCs/>
          <w:i/>
          <w:iCs/>
        </w:rPr>
        <w:t>Question 32:</w:t>
      </w:r>
      <w:r w:rsidRPr="003216D4">
        <w:rPr>
          <w:b/>
          <w:bCs/>
        </w:rPr>
        <w:t xml:space="preserve"> </w:t>
      </w:r>
      <w:r w:rsidRPr="003216D4">
        <w:t>May a motor carrier with a single business location, including a private residence, designate a different location as its "principal place of business"?</w:t>
      </w:r>
    </w:p>
    <w:p w:rsidR="003216D4" w:rsidRPr="003216D4" w:rsidRDefault="003216D4" w:rsidP="003216D4">
      <w:pPr>
        <w:pStyle w:val="NormalWeb"/>
        <w:spacing w:before="0" w:beforeAutospacing="0" w:after="90" w:afterAutospacing="0"/>
      </w:pPr>
      <w:r w:rsidRPr="003216D4">
        <w:rPr>
          <w:i/>
          <w:iCs/>
        </w:rPr>
        <w:t>Guidance:</w:t>
      </w:r>
      <w:r w:rsidRPr="003216D4">
        <w:t xml:space="preserve"> No. The definition of "principal place of business" in 49 CFR 390.5</w:t>
      </w:r>
      <w:r w:rsidR="004862D6">
        <w:t>T</w:t>
      </w:r>
      <w:r w:rsidRPr="003216D4">
        <w:t xml:space="preserve"> allows a carrier with multiple terminals or offices to designate a single terminal or office as its primary business location for identification purposes. Consistent with this definition, a motor carrier with a single place of business may designate only its actual place of business as the "principal place of business." Notwithstanding this restriction, a motor carrier and an authorized representative of FMCSA may agree that a compliance review or other investigation of a motor carrier will be conducted at a mutually acceptable location other than the motor carrier's principal place of business.</w:t>
      </w:r>
    </w:p>
    <w:p w:rsidR="003216D4" w:rsidRPr="003216D4" w:rsidRDefault="003216D4" w:rsidP="003216D4">
      <w:pPr>
        <w:pStyle w:val="NormalWeb"/>
        <w:spacing w:before="0" w:beforeAutospacing="0" w:after="90" w:afterAutospacing="0"/>
      </w:pPr>
      <w:r w:rsidRPr="003216D4">
        <w:t>[74 FR 37654, July 29, 2009]</w:t>
      </w:r>
    </w:p>
    <w:p w:rsidR="003216D4" w:rsidRDefault="003216D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538" w:rsidRDefault="00E24538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</w:t>
      </w:r>
      <w:r w:rsidR="001435EC">
        <w:rPr>
          <w:rFonts w:ascii="Times New Roman" w:hAnsi="Times New Roman" w:cs="Times New Roman"/>
          <w:sz w:val="24"/>
          <w:szCs w:val="24"/>
        </w:rPr>
        <w:t xml:space="preserve"> JULY 29, 2009</w:t>
      </w:r>
      <w:bookmarkStart w:id="1" w:name="_GoBack"/>
      <w:bookmarkEnd w:id="1"/>
    </w:p>
    <w:p w:rsidR="00E24538" w:rsidRPr="003216D4" w:rsidRDefault="00E24538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ISSUANCE DATE:</w:t>
      </w:r>
      <w:r w:rsidR="00685BBB">
        <w:rPr>
          <w:rFonts w:ascii="Times New Roman" w:hAnsi="Times New Roman" w:cs="Times New Roman"/>
          <w:sz w:val="24"/>
          <w:szCs w:val="24"/>
        </w:rPr>
        <w:t xml:space="preserve"> AUGUST 12, 2009</w:t>
      </w:r>
    </w:p>
    <w:p w:rsidR="003216D4" w:rsidRPr="003216D4" w:rsidRDefault="003216D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AE6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1435E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1435E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20D33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rPrChange w:id="2" w:author="Medalen, Charles (FMCSA)" w:date="2020-02-14T13:33:00Z">
                  <w:rPr>
                    <w:rFonts w:ascii="Lucida Grande" w:hAnsi="Lucida Grande" w:cs="Lucida Grande"/>
                    <w:color w:val="333333"/>
                    <w:sz w:val="20"/>
                    <w:szCs w:val="20"/>
                  </w:rPr>
                </w:rPrChange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dalen, Charles (FMCSA)">
    <w15:presenceInfo w15:providerId="AD" w15:userId="S-1-5-21-982035342-1880134254-310265210-71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014F3"/>
    <w:rsid w:val="000A4FAB"/>
    <w:rsid w:val="000C72B9"/>
    <w:rsid w:val="001435EC"/>
    <w:rsid w:val="0014601B"/>
    <w:rsid w:val="0015440B"/>
    <w:rsid w:val="00320D33"/>
    <w:rsid w:val="003216D4"/>
    <w:rsid w:val="00392F9E"/>
    <w:rsid w:val="003A2492"/>
    <w:rsid w:val="004862D6"/>
    <w:rsid w:val="005860AE"/>
    <w:rsid w:val="00653AC2"/>
    <w:rsid w:val="00685BBB"/>
    <w:rsid w:val="0085329B"/>
    <w:rsid w:val="00AE607A"/>
    <w:rsid w:val="00E24538"/>
    <w:rsid w:val="00E27D95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2D21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7</cp:revision>
  <dcterms:created xsi:type="dcterms:W3CDTF">2020-02-19T18:55:00Z</dcterms:created>
  <dcterms:modified xsi:type="dcterms:W3CDTF">2020-02-19T20:18:00Z</dcterms:modified>
</cp:coreProperties>
</file>