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BB4248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 390.5T </w:t>
      </w:r>
      <w:r w:rsidR="005860AE">
        <w:rPr>
          <w:rFonts w:ascii="Times New Roman" w:hAnsi="Times New Roman" w:cs="Times New Roman"/>
          <w:b/>
          <w:sz w:val="24"/>
          <w:szCs w:val="24"/>
        </w:rPr>
        <w:t>Definitions</w:t>
      </w:r>
    </w:p>
    <w:p w:rsidR="005860AE" w:rsidRP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Question</w:t>
      </w:r>
      <w:r w:rsidR="00080985">
        <w:rPr>
          <w:rFonts w:ascii="Times New Roman" w:hAnsi="Times New Roman" w:cs="Times New Roman"/>
          <w:b/>
          <w:i/>
          <w:sz w:val="24"/>
          <w:szCs w:val="24"/>
        </w:rPr>
        <w:t xml:space="preserve"> 23</w:t>
      </w:r>
    </w:p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080985">
        <w:rPr>
          <w:rFonts w:ascii="Times New Roman" w:hAnsi="Times New Roman" w:cs="Times New Roman"/>
          <w:sz w:val="24"/>
          <w:szCs w:val="24"/>
        </w:rPr>
        <w:t>Regulations</w:t>
      </w:r>
      <w:ins w:id="0" w:author="Medalen, Charles (FMCSA)" w:date="2020-02-14T13:33:00Z">
        <w:r w:rsidR="00320D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9A722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="009A7220">
        <w:rPr>
          <w:rFonts w:ascii="Times New Roman" w:hAnsi="Times New Roman" w:cs="Times New Roman"/>
          <w:sz w:val="24"/>
          <w:szCs w:val="24"/>
        </w:rPr>
        <w:t>FMCSA-RG-390.5</w:t>
      </w:r>
      <w:r w:rsidR="00BB4248">
        <w:rPr>
          <w:rFonts w:ascii="Times New Roman" w:hAnsi="Times New Roman" w:cs="Times New Roman"/>
          <w:sz w:val="24"/>
          <w:szCs w:val="24"/>
        </w:rPr>
        <w:t>T-</w:t>
      </w:r>
      <w:r w:rsidR="009A7220">
        <w:rPr>
          <w:rFonts w:ascii="Times New Roman" w:hAnsi="Times New Roman" w:cs="Times New Roman"/>
          <w:sz w:val="24"/>
          <w:szCs w:val="24"/>
        </w:rPr>
        <w:t>Q</w:t>
      </w:r>
      <w:r w:rsidR="00BB4248">
        <w:rPr>
          <w:rFonts w:ascii="Times New Roman" w:hAnsi="Times New Roman" w:cs="Times New Roman"/>
          <w:sz w:val="24"/>
          <w:szCs w:val="24"/>
        </w:rPr>
        <w:t>0</w:t>
      </w:r>
      <w:r w:rsidR="009A7220">
        <w:rPr>
          <w:rFonts w:ascii="Times New Roman" w:hAnsi="Times New Roman" w:cs="Times New Roman"/>
          <w:sz w:val="24"/>
          <w:szCs w:val="24"/>
        </w:rPr>
        <w:t>23</w:t>
      </w:r>
      <w:bookmarkEnd w:id="1"/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080985">
        <w:rPr>
          <w:rFonts w:ascii="Times New Roman" w:hAnsi="Times New Roman" w:cs="Times New Roman"/>
          <w:sz w:val="24"/>
          <w:szCs w:val="24"/>
        </w:rPr>
        <w:t>Trailer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080985">
        <w:rPr>
          <w:rFonts w:ascii="Times New Roman" w:hAnsi="Times New Roman" w:cs="Times New Roman"/>
          <w:sz w:val="24"/>
          <w:szCs w:val="24"/>
        </w:rPr>
        <w:t xml:space="preserve">Trailers in </w:t>
      </w:r>
      <w:proofErr w:type="spellStart"/>
      <w:r w:rsidR="00080985">
        <w:rPr>
          <w:rFonts w:ascii="Times New Roman" w:hAnsi="Times New Roman" w:cs="Times New Roman"/>
          <w:sz w:val="24"/>
          <w:szCs w:val="24"/>
        </w:rPr>
        <w:t>driveaway-towaway</w:t>
      </w:r>
      <w:proofErr w:type="spellEnd"/>
      <w:r w:rsidR="00080985">
        <w:rPr>
          <w:rFonts w:ascii="Times New Roman" w:hAnsi="Times New Roman" w:cs="Times New Roman"/>
          <w:sz w:val="24"/>
          <w:szCs w:val="24"/>
        </w:rPr>
        <w:t xml:space="preserve"> operations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 w:rsidR="00080985">
        <w:rPr>
          <w:rFonts w:ascii="Times New Roman" w:hAnsi="Times New Roman" w:cs="Times New Roman"/>
          <w:sz w:val="24"/>
          <w:szCs w:val="24"/>
        </w:rPr>
        <w:t>Regulations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080985">
        <w:rPr>
          <w:rFonts w:ascii="Times New Roman" w:hAnsi="Times New Roman" w:cs="Times New Roman"/>
          <w:sz w:val="24"/>
          <w:szCs w:val="24"/>
        </w:rPr>
        <w:t xml:space="preserve">Trailer, Commodity, </w:t>
      </w:r>
      <w:proofErr w:type="spellStart"/>
      <w:r w:rsidR="00080985">
        <w:rPr>
          <w:rFonts w:ascii="Times New Roman" w:hAnsi="Times New Roman" w:cs="Times New Roman"/>
          <w:sz w:val="24"/>
          <w:szCs w:val="24"/>
        </w:rPr>
        <w:t>Driveaway-towaway</w:t>
      </w:r>
      <w:proofErr w:type="spellEnd"/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Tags: </w:t>
      </w:r>
      <w:r w:rsidR="009A7220">
        <w:rPr>
          <w:rFonts w:ascii="Times New Roman" w:hAnsi="Times New Roman" w:cs="Times New Roman"/>
          <w:sz w:val="24"/>
          <w:szCs w:val="24"/>
        </w:rPr>
        <w:t>Trailer, Commodity, Driveaway-towaway</w:t>
      </w:r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080985">
        <w:rPr>
          <w:rFonts w:ascii="Times New Roman" w:hAnsi="Times New Roman" w:cs="Times New Roman"/>
          <w:sz w:val="24"/>
          <w:szCs w:val="24"/>
        </w:rPr>
        <w:t xml:space="preserve">Trailers in </w:t>
      </w:r>
      <w:proofErr w:type="spellStart"/>
      <w:r w:rsidR="00080985">
        <w:rPr>
          <w:rFonts w:ascii="Times New Roman" w:hAnsi="Times New Roman" w:cs="Times New Roman"/>
          <w:sz w:val="24"/>
          <w:szCs w:val="24"/>
        </w:rPr>
        <w:t>driveaway-towaway</w:t>
      </w:r>
      <w:proofErr w:type="spellEnd"/>
      <w:r w:rsidR="00080985">
        <w:rPr>
          <w:rFonts w:ascii="Times New Roman" w:hAnsi="Times New Roman" w:cs="Times New Roman"/>
          <w:sz w:val="24"/>
          <w:szCs w:val="24"/>
        </w:rPr>
        <w:t xml:space="preserve"> operations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pStyle w:val="NormalWeb"/>
        <w:spacing w:before="0" w:beforeAutospacing="0" w:after="90" w:afterAutospacing="0"/>
      </w:pPr>
      <w:r w:rsidRPr="00080985">
        <w:rPr>
          <w:b/>
          <w:bCs/>
          <w:i/>
          <w:iCs/>
        </w:rPr>
        <w:t>Question 23:</w:t>
      </w:r>
      <w:r w:rsidRPr="00080985">
        <w:rPr>
          <w:b/>
          <w:bCs/>
        </w:rPr>
        <w:t xml:space="preserve"> </w:t>
      </w:r>
      <w:r w:rsidRPr="00080985">
        <w:t xml:space="preserve">Can a truck tractor drawing a trailer be a </w:t>
      </w:r>
      <w:proofErr w:type="spellStart"/>
      <w:r w:rsidRPr="00080985">
        <w:t>driveaway-towaway</w:t>
      </w:r>
      <w:proofErr w:type="spellEnd"/>
      <w:r w:rsidRPr="00080985">
        <w:t xml:space="preserve"> operation?</w:t>
      </w:r>
    </w:p>
    <w:p w:rsidR="00080985" w:rsidRPr="00080985" w:rsidRDefault="00080985" w:rsidP="00080985">
      <w:pPr>
        <w:pStyle w:val="NormalWeb"/>
        <w:spacing w:before="0" w:beforeAutospacing="0" w:after="90" w:afterAutospacing="0"/>
      </w:pPr>
      <w:r w:rsidRPr="00080985">
        <w:rPr>
          <w:i/>
          <w:iCs/>
        </w:rPr>
        <w:t>Guidance:</w:t>
      </w:r>
      <w:r w:rsidRPr="00080985">
        <w:t xml:space="preserve"> Yes, if the trailer is a commodity. For example, the trailer is transported from the manufacturer to the dealer or from the dealer or other seller to the buyer.</w:t>
      </w:r>
    </w:p>
    <w:p w:rsidR="00080985" w:rsidRDefault="00080985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985" w:rsidRDefault="00BB4248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 DATE: APRIL 4, 1997</w:t>
      </w:r>
    </w:p>
    <w:p w:rsidR="00BB4248" w:rsidRDefault="00BB4248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DATE:  APRIL 4, 1997</w:t>
      </w: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392F9E" w:rsidTr="00392F9E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Default="00392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Charles Medalen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2/1</w:t>
            </w:r>
            <w:r w:rsidR="00AE6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/20</w:t>
            </w: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BB424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SUE LAWLESS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BB424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2/19/20</w:t>
            </w: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20D33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rPrChange w:id="2" w:author="Medalen, Charles (FMCSA)" w:date="2020-02-14T13:33:00Z">
                  <w:rPr>
                    <w:rFonts w:ascii="Lucida Grande" w:hAnsi="Lucida Grande" w:cs="Lucida Grande"/>
                    <w:color w:val="333333"/>
                    <w:sz w:val="20"/>
                    <w:szCs w:val="20"/>
                  </w:rPr>
                </w:rPrChange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dalen, Charles (FMCSA)">
    <w15:presenceInfo w15:providerId="AD" w15:userId="S-1-5-21-982035342-1880134254-310265210-71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80985"/>
    <w:rsid w:val="000A4FAB"/>
    <w:rsid w:val="000C72B9"/>
    <w:rsid w:val="0014601B"/>
    <w:rsid w:val="0015440B"/>
    <w:rsid w:val="00320D33"/>
    <w:rsid w:val="00392F9E"/>
    <w:rsid w:val="003A2492"/>
    <w:rsid w:val="005860AE"/>
    <w:rsid w:val="00653AC2"/>
    <w:rsid w:val="0085329B"/>
    <w:rsid w:val="009A7220"/>
    <w:rsid w:val="00AE607A"/>
    <w:rsid w:val="00BB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24B8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Lawless, Sue (FMCSA)</cp:lastModifiedBy>
  <cp:revision>2</cp:revision>
  <dcterms:created xsi:type="dcterms:W3CDTF">2020-02-19T18:00:00Z</dcterms:created>
  <dcterms:modified xsi:type="dcterms:W3CDTF">2020-02-19T18:00:00Z</dcterms:modified>
</cp:coreProperties>
</file>