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33" w:rsidRDefault="00B53D44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Topics</w:t>
      </w:r>
    </w:p>
    <w:p w:rsidR="005860AE" w:rsidRDefault="00B53D44" w:rsidP="000C72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Serious pattern of violations</w:t>
      </w:r>
    </w:p>
    <w:p w:rsidR="005860AE" w:rsidRPr="005860AE" w:rsidRDefault="005860AE" w:rsidP="000C72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Question</w:t>
      </w:r>
      <w:r w:rsidR="00B53D44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</w:p>
    <w:p w:rsidR="00320D33" w:rsidRDefault="00320D33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Category: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B53D44">
        <w:rPr>
          <w:rFonts w:ascii="Times New Roman" w:hAnsi="Times New Roman" w:cs="Times New Roman"/>
          <w:sz w:val="24"/>
          <w:szCs w:val="24"/>
        </w:rPr>
        <w:t>Regulations</w:t>
      </w:r>
      <w:ins w:id="0" w:author="Medalen, Charles (FMCSA)" w:date="2020-02-14T13:33:00Z">
        <w:r w:rsidR="00320D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Type:</w:t>
      </w:r>
      <w:r w:rsidR="00320D33">
        <w:rPr>
          <w:rFonts w:ascii="Times New Roman" w:hAnsi="Times New Roman" w:cs="Times New Roman"/>
          <w:sz w:val="24"/>
          <w:szCs w:val="24"/>
        </w:rPr>
        <w:t xml:space="preserve"> Significant Regulatory Guidance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Unique Identifier:</w:t>
      </w:r>
      <w:r w:rsidR="00EE41D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r w:rsidR="00EE41DC">
        <w:rPr>
          <w:rFonts w:ascii="Times New Roman" w:hAnsi="Times New Roman" w:cs="Times New Roman"/>
          <w:sz w:val="24"/>
          <w:szCs w:val="24"/>
        </w:rPr>
        <w:t>FMCSA-R</w:t>
      </w:r>
      <w:r w:rsidR="00B53D44">
        <w:rPr>
          <w:rFonts w:ascii="Times New Roman" w:hAnsi="Times New Roman" w:cs="Times New Roman"/>
          <w:sz w:val="24"/>
          <w:szCs w:val="24"/>
        </w:rPr>
        <w:t>G-</w:t>
      </w:r>
      <w:r w:rsidR="00EE41DC">
        <w:rPr>
          <w:rFonts w:ascii="Times New Roman" w:hAnsi="Times New Roman" w:cs="Times New Roman"/>
          <w:sz w:val="24"/>
          <w:szCs w:val="24"/>
        </w:rPr>
        <w:t>390-</w:t>
      </w:r>
      <w:r w:rsidR="00B53D44">
        <w:rPr>
          <w:rFonts w:ascii="Times New Roman" w:hAnsi="Times New Roman" w:cs="Times New Roman"/>
          <w:sz w:val="24"/>
          <w:szCs w:val="24"/>
        </w:rPr>
        <w:t>SPECIALTOPIC</w:t>
      </w:r>
      <w:r w:rsidR="00EE41DC">
        <w:rPr>
          <w:rFonts w:ascii="Times New Roman" w:hAnsi="Times New Roman" w:cs="Times New Roman"/>
          <w:sz w:val="24"/>
          <w:szCs w:val="24"/>
        </w:rPr>
        <w:t>S-</w:t>
      </w:r>
      <w:r w:rsidR="00B53D44">
        <w:rPr>
          <w:rFonts w:ascii="Times New Roman" w:hAnsi="Times New Roman" w:cs="Times New Roman"/>
          <w:sz w:val="24"/>
          <w:szCs w:val="24"/>
        </w:rPr>
        <w:t>Q01</w:t>
      </w:r>
      <w:bookmarkEnd w:id="1"/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Mode:</w:t>
      </w:r>
      <w:r w:rsidR="00320D33">
        <w:rPr>
          <w:rFonts w:ascii="Times New Roman" w:hAnsi="Times New Roman" w:cs="Times New Roman"/>
          <w:sz w:val="24"/>
          <w:szCs w:val="24"/>
        </w:rPr>
        <w:t xml:space="preserve"> </w:t>
      </w:r>
      <w:r w:rsidR="00B53D44">
        <w:rPr>
          <w:rFonts w:ascii="Times New Roman" w:hAnsi="Times New Roman" w:cs="Times New Roman"/>
          <w:sz w:val="24"/>
          <w:szCs w:val="24"/>
        </w:rPr>
        <w:t>General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Topic: </w:t>
      </w:r>
      <w:r w:rsidR="00B53D44">
        <w:rPr>
          <w:rFonts w:ascii="Times New Roman" w:hAnsi="Times New Roman" w:cs="Times New Roman"/>
          <w:sz w:val="24"/>
          <w:szCs w:val="24"/>
        </w:rPr>
        <w:t>What is a “serious pattern” of violations?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Subject: </w:t>
      </w:r>
      <w:r w:rsidR="00EE41DC">
        <w:rPr>
          <w:rFonts w:ascii="Times New Roman" w:hAnsi="Times New Roman" w:cs="Times New Roman"/>
          <w:sz w:val="24"/>
          <w:szCs w:val="24"/>
        </w:rPr>
        <w:t>SAFETY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Keywords:</w:t>
      </w:r>
      <w:r w:rsidR="00653AC2">
        <w:rPr>
          <w:rFonts w:ascii="Times New Roman" w:hAnsi="Times New Roman" w:cs="Times New Roman"/>
          <w:sz w:val="24"/>
          <w:szCs w:val="24"/>
        </w:rPr>
        <w:t xml:space="preserve"> </w:t>
      </w:r>
      <w:r w:rsidR="00B53D44">
        <w:rPr>
          <w:rFonts w:ascii="Times New Roman" w:hAnsi="Times New Roman" w:cs="Times New Roman"/>
          <w:sz w:val="24"/>
          <w:szCs w:val="24"/>
        </w:rPr>
        <w:t>Pattern, Violations, Widespread and continuing</w:t>
      </w:r>
      <w:r w:rsidR="00EE41DC">
        <w:rPr>
          <w:rFonts w:ascii="Times New Roman" w:hAnsi="Times New Roman" w:cs="Times New Roman"/>
          <w:sz w:val="24"/>
          <w:szCs w:val="24"/>
        </w:rPr>
        <w:t>, 390</w:t>
      </w:r>
    </w:p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Tags: </w:t>
      </w:r>
      <w:r w:rsidR="00B53D44">
        <w:rPr>
          <w:rFonts w:ascii="Times New Roman" w:hAnsi="Times New Roman" w:cs="Times New Roman"/>
          <w:sz w:val="24"/>
          <w:szCs w:val="24"/>
        </w:rPr>
        <w:t>Pattern, Violations, Widespread and continuing</w:t>
      </w:r>
      <w:r w:rsidR="00EE41DC">
        <w:rPr>
          <w:rFonts w:ascii="Times New Roman" w:hAnsi="Times New Roman" w:cs="Times New Roman"/>
          <w:sz w:val="24"/>
          <w:szCs w:val="24"/>
        </w:rPr>
        <w:t>, 390</w:t>
      </w:r>
    </w:p>
    <w:p w:rsidR="00653AC2" w:rsidRPr="00653AC2" w:rsidRDefault="000C72B9" w:rsidP="0085329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Regulatory Topic</w:t>
      </w:r>
      <w:r w:rsidR="00653AC2">
        <w:rPr>
          <w:rFonts w:ascii="Times New Roman" w:hAnsi="Times New Roman" w:cs="Times New Roman"/>
          <w:sz w:val="24"/>
          <w:szCs w:val="24"/>
        </w:rPr>
        <w:t xml:space="preserve">: </w:t>
      </w:r>
      <w:r w:rsidR="00B53D44">
        <w:rPr>
          <w:rFonts w:ascii="Times New Roman" w:hAnsi="Times New Roman" w:cs="Times New Roman"/>
          <w:sz w:val="24"/>
          <w:szCs w:val="24"/>
        </w:rPr>
        <w:t>What is a “serious pattern” of violations?</w:t>
      </w:r>
    </w:p>
    <w:p w:rsidR="00653AC2" w:rsidRDefault="00653AC2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D44" w:rsidRPr="00B53D44" w:rsidRDefault="00B53D44" w:rsidP="00B53D44">
      <w:pPr>
        <w:spacing w:after="9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53D44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Question 1:</w:t>
      </w:r>
      <w:r w:rsidRPr="00B53D4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B53D44">
        <w:rPr>
          <w:rFonts w:ascii="Times New Roman" w:eastAsiaTheme="minorEastAsia" w:hAnsi="Times New Roman" w:cs="Times New Roman"/>
          <w:sz w:val="24"/>
          <w:szCs w:val="24"/>
        </w:rPr>
        <w:t>What constitutes a “serious pattern” of violations?</w:t>
      </w:r>
    </w:p>
    <w:p w:rsidR="00B53D44" w:rsidRPr="00B53D44" w:rsidRDefault="00B53D44" w:rsidP="00B53D44">
      <w:pPr>
        <w:spacing w:after="9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53D44">
        <w:rPr>
          <w:rFonts w:ascii="Times New Roman" w:eastAsiaTheme="minorEastAsia" w:hAnsi="Times New Roman" w:cs="Times New Roman"/>
          <w:i/>
          <w:iCs/>
          <w:sz w:val="24"/>
          <w:szCs w:val="24"/>
        </w:rPr>
        <w:t>Guidance:</w:t>
      </w:r>
      <w:r w:rsidRPr="00B53D44">
        <w:rPr>
          <w:rFonts w:ascii="Times New Roman" w:eastAsiaTheme="minorEastAsia" w:hAnsi="Times New Roman" w:cs="Times New Roman"/>
          <w:sz w:val="24"/>
          <w:szCs w:val="24"/>
        </w:rPr>
        <w:t xml:space="preserve"> A serious pattern constitutes violations that are both widespread and continuing over a period of time. A serious pattern is more than isolated violations. A serious pattern does not require a specific number of violations.</w:t>
      </w:r>
    </w:p>
    <w:p w:rsidR="00B53D44" w:rsidRPr="00B53D44" w:rsidRDefault="00B53D44" w:rsidP="00B53D4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53D44" w:rsidRDefault="00EE41DC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Issued Date:  April 4, 1997</w:t>
      </w:r>
    </w:p>
    <w:p w:rsidR="00EE41DC" w:rsidRDefault="00EE41DC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 Date April 4, 1997</w:t>
      </w:r>
    </w:p>
    <w:p w:rsidR="00B53D44" w:rsidRDefault="00B53D44" w:rsidP="000A4F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F9E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392F9E" w:rsidTr="00392F9E"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Program Review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Default="00392F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 Review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Charles Medalen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2/1</w:t>
            </w:r>
            <w:r w:rsidR="006872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/20</w:t>
            </w: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Modified from original guidance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20D33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rPrChange w:id="2" w:author="Medalen, Charles (FMCSA)" w:date="2020-02-14T13:33:00Z">
                  <w:rPr>
                    <w:rFonts w:ascii="Lucida Grande" w:hAnsi="Lucida Grande" w:cs="Lucida Grande"/>
                    <w:color w:val="333333"/>
                    <w:sz w:val="20"/>
                    <w:szCs w:val="20"/>
                  </w:rPr>
                </w:rPrChange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F9E" w:rsidRPr="00392F9E" w:rsidRDefault="00392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2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Other information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  <w:tr w:rsidR="00392F9E" w:rsidTr="00392F9E">
        <w:tc>
          <w:tcPr>
            <w:tcW w:w="2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F9E" w:rsidRDefault="00392F9E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:rsidR="00392F9E" w:rsidRPr="000C72B9" w:rsidRDefault="00392F9E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2F9E" w:rsidRPr="000C7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dalen, Charles (FMCSA)">
    <w15:presenceInfo w15:providerId="AD" w15:userId="S-1-5-21-982035342-1880134254-310265210-71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A4FAB"/>
    <w:rsid w:val="000C72B9"/>
    <w:rsid w:val="0014601B"/>
    <w:rsid w:val="0015440B"/>
    <w:rsid w:val="00320D33"/>
    <w:rsid w:val="00392F9E"/>
    <w:rsid w:val="003A2492"/>
    <w:rsid w:val="005860AE"/>
    <w:rsid w:val="00653AC2"/>
    <w:rsid w:val="00687299"/>
    <w:rsid w:val="0085329B"/>
    <w:rsid w:val="008843EA"/>
    <w:rsid w:val="009904DA"/>
    <w:rsid w:val="00AE607A"/>
    <w:rsid w:val="00B53D44"/>
    <w:rsid w:val="00BD5FE5"/>
    <w:rsid w:val="00D275B4"/>
    <w:rsid w:val="00E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CE7A8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0D3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0D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Lawless, Sue (FMCSA)</cp:lastModifiedBy>
  <cp:revision>2</cp:revision>
  <dcterms:created xsi:type="dcterms:W3CDTF">2020-02-19T20:45:00Z</dcterms:created>
  <dcterms:modified xsi:type="dcterms:W3CDTF">2020-02-19T20:45:00Z</dcterms:modified>
</cp:coreProperties>
</file>