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09F67537" w:rsidR="005930AA" w:rsidDel="009D2AD4" w:rsidRDefault="005930AA" w:rsidP="005930AA">
      <w:pPr>
        <w:rPr>
          <w:del w:id="0" w:author="Edwards, Jimmy (FMCSA)" w:date="2020-02-25T19:19:00Z"/>
          <w:rFonts w:ascii="Lucida Grande" w:hAnsi="Lucida Grande" w:cs="Lucida Grande"/>
          <w:b/>
          <w:bCs/>
          <w:color w:val="333333"/>
          <w:sz w:val="20"/>
          <w:szCs w:val="20"/>
          <w:shd w:val="clear" w:color="auto" w:fill="FFFFFF"/>
        </w:rPr>
      </w:pPr>
      <w:bookmarkStart w:id="1" w:name="_GoBack"/>
    </w:p>
    <w:p w14:paraId="3E3CC4D7" w14:textId="3A456887" w:rsidR="00BE7352" w:rsidRPr="00C50CA1" w:rsidDel="009D2AD4" w:rsidRDefault="00BE7352" w:rsidP="00BE7352">
      <w:pPr>
        <w:rPr>
          <w:del w:id="2" w:author="Edwards, Jimmy (FMCSA)" w:date="2020-02-25T19:19:00Z"/>
          <w:rFonts w:ascii="Calibri" w:hAnsi="Calibri" w:cs="Calibri"/>
          <w:color w:val="FF0000"/>
          <w:sz w:val="22"/>
          <w:szCs w:val="22"/>
          <w:highlight w:val="yellow"/>
        </w:rPr>
      </w:pPr>
      <w:del w:id="3" w:author="Edwards, Jimmy (FMCSA)" w:date="2020-02-25T19:19:00Z">
        <w:r w:rsidRPr="00C50CA1" w:rsidDel="009D2AD4">
          <w:rPr>
            <w:rFonts w:ascii="Calibri" w:hAnsi="Calibri" w:cs="Calibri"/>
            <w:color w:val="000000"/>
            <w:sz w:val="22"/>
            <w:szCs w:val="22"/>
            <w:highlight w:val="yellow"/>
          </w:rPr>
          <w:delText>Editorial Category</w:delText>
        </w:r>
        <w:r w:rsidRPr="00C50CA1" w:rsidDel="009D2AD4">
          <w:rPr>
            <w:rFonts w:ascii="Calibri" w:hAnsi="Calibri" w:cs="Calibri"/>
            <w:color w:val="FF0000"/>
            <w:sz w:val="22"/>
            <w:szCs w:val="22"/>
            <w:highlight w:val="yellow"/>
          </w:rPr>
          <w:delText xml:space="preserve">: </w:delText>
        </w:r>
        <w:r w:rsidR="00226002" w:rsidRPr="00C50CA1" w:rsidDel="009D2AD4">
          <w:rPr>
            <w:rFonts w:ascii="Calibri" w:hAnsi="Calibri" w:cs="Calibri"/>
            <w:color w:val="FF0000"/>
            <w:sz w:val="22"/>
            <w:szCs w:val="22"/>
            <w:highlight w:val="yellow"/>
          </w:rPr>
          <w:delText>Regulations</w:delText>
        </w:r>
      </w:del>
    </w:p>
    <w:p w14:paraId="3C58487E" w14:textId="2A89D901" w:rsidR="00BE7352" w:rsidRPr="00C50CA1" w:rsidDel="009D2AD4" w:rsidRDefault="00BE7352" w:rsidP="00BE7352">
      <w:pPr>
        <w:rPr>
          <w:del w:id="4" w:author="Edwards, Jimmy (FMCSA)" w:date="2020-02-25T19:19:00Z"/>
          <w:rFonts w:ascii="Calibri" w:hAnsi="Calibri" w:cs="Calibri"/>
          <w:color w:val="000000"/>
          <w:sz w:val="22"/>
          <w:szCs w:val="22"/>
          <w:highlight w:val="yellow"/>
        </w:rPr>
      </w:pPr>
      <w:del w:id="5" w:author="Edwards, Jimmy (FMCSA)" w:date="2020-02-25T19:19:00Z">
        <w:r w:rsidRPr="00C50CA1" w:rsidDel="009D2AD4">
          <w:rPr>
            <w:rFonts w:ascii="Calibri" w:hAnsi="Calibri" w:cs="Calibri"/>
            <w:color w:val="000000"/>
            <w:sz w:val="22"/>
            <w:szCs w:val="22"/>
            <w:highlight w:val="yellow"/>
          </w:rPr>
          <w:delText xml:space="preserve">Editorial Type … Significant Regulatory Guidance </w:delText>
        </w:r>
        <w:r w:rsidRPr="00C50CA1" w:rsidDel="009D2AD4">
          <w:rPr>
            <w:rFonts w:ascii="Calibri" w:hAnsi="Calibri" w:cs="Calibri"/>
            <w:color w:val="FF0000"/>
            <w:sz w:val="22"/>
            <w:szCs w:val="22"/>
            <w:highlight w:val="yellow"/>
          </w:rPr>
          <w:delText>(must be this)</w:delText>
        </w:r>
      </w:del>
    </w:p>
    <w:p w14:paraId="21E1E231" w14:textId="172582FA" w:rsidR="00BE7352" w:rsidRPr="00C50CA1" w:rsidDel="009D2AD4" w:rsidRDefault="00BE7352" w:rsidP="00BE7352">
      <w:pPr>
        <w:rPr>
          <w:del w:id="6" w:author="Edwards, Jimmy (FMCSA)" w:date="2020-02-25T19:19:00Z"/>
          <w:rFonts w:ascii="Calibri" w:hAnsi="Calibri" w:cs="Calibri"/>
          <w:color w:val="000000"/>
          <w:sz w:val="22"/>
          <w:szCs w:val="22"/>
          <w:highlight w:val="yellow"/>
        </w:rPr>
      </w:pPr>
      <w:del w:id="7" w:author="Edwards, Jimmy (FMCSA)" w:date="2020-02-25T19:19:00Z">
        <w:r w:rsidRPr="00C50CA1" w:rsidDel="009D2AD4">
          <w:rPr>
            <w:rFonts w:ascii="Calibri" w:hAnsi="Calibri" w:cs="Calibri"/>
            <w:color w:val="000000"/>
            <w:sz w:val="22"/>
            <w:szCs w:val="22"/>
            <w:highlight w:val="yellow"/>
          </w:rPr>
          <w:delText xml:space="preserve">Unique Identifier:  </w:delText>
        </w:r>
        <w:r w:rsidR="00902A32" w:rsidDel="009D2AD4">
          <w:rPr>
            <w:rFonts w:ascii="Calibri" w:hAnsi="Calibri" w:cs="Calibri"/>
            <w:color w:val="000000"/>
            <w:sz w:val="22"/>
            <w:szCs w:val="22"/>
            <w:highlight w:val="yellow"/>
          </w:rPr>
          <w:delText>FMCSA-INS-387.39-Q001</w:delText>
        </w:r>
      </w:del>
    </w:p>
    <w:p w14:paraId="71AF3229" w14:textId="39D9C83D" w:rsidR="00BE7352" w:rsidRPr="00C50CA1" w:rsidDel="009D2AD4" w:rsidRDefault="00BE7352" w:rsidP="00BE7352">
      <w:pPr>
        <w:rPr>
          <w:del w:id="8" w:author="Edwards, Jimmy (FMCSA)" w:date="2020-02-25T19:19:00Z"/>
          <w:rFonts w:ascii="Calibri" w:hAnsi="Calibri" w:cs="Calibri"/>
          <w:color w:val="000000"/>
          <w:sz w:val="22"/>
          <w:szCs w:val="22"/>
          <w:highlight w:val="yellow"/>
        </w:rPr>
      </w:pPr>
      <w:del w:id="9" w:author="Edwards, Jimmy (FMCSA)" w:date="2020-02-25T19:19:00Z">
        <w:r w:rsidRPr="00C50CA1" w:rsidDel="009D2AD4">
          <w:rPr>
            <w:rFonts w:ascii="Calibri" w:hAnsi="Calibri" w:cs="Calibri"/>
            <w:color w:val="000000"/>
            <w:sz w:val="22"/>
            <w:szCs w:val="22"/>
            <w:highlight w:val="yellow"/>
          </w:rPr>
          <w:delText>Mode</w:delText>
        </w:r>
        <w:r w:rsidR="00226002" w:rsidRPr="00C50CA1" w:rsidDel="009D2AD4">
          <w:rPr>
            <w:rFonts w:ascii="Calibri" w:hAnsi="Calibri" w:cs="Calibri"/>
            <w:color w:val="000000"/>
            <w:sz w:val="22"/>
            <w:szCs w:val="22"/>
            <w:highlight w:val="yellow"/>
          </w:rPr>
          <w:delText xml:space="preserve">: </w:delText>
        </w:r>
        <w:r w:rsidR="00B30B66" w:rsidDel="009D2AD4">
          <w:rPr>
            <w:rFonts w:ascii="Calibri" w:hAnsi="Calibri" w:cs="Calibri"/>
            <w:color w:val="FF0000"/>
            <w:sz w:val="22"/>
            <w:szCs w:val="22"/>
            <w:highlight w:val="yellow"/>
          </w:rPr>
          <w:delText>Passenger Carrier</w:delText>
        </w:r>
      </w:del>
    </w:p>
    <w:p w14:paraId="69245038" w14:textId="5ED0BDD4" w:rsidR="00BE7352" w:rsidRPr="00C50CA1" w:rsidDel="009D2AD4" w:rsidRDefault="00BE7352" w:rsidP="00BE7352">
      <w:pPr>
        <w:rPr>
          <w:del w:id="10" w:author="Edwards, Jimmy (FMCSA)" w:date="2020-02-25T19:19:00Z"/>
          <w:rFonts w:ascii="Calibri" w:hAnsi="Calibri" w:cs="Calibri"/>
          <w:color w:val="000000"/>
          <w:sz w:val="22"/>
          <w:szCs w:val="22"/>
          <w:highlight w:val="yellow"/>
        </w:rPr>
      </w:pPr>
      <w:del w:id="11" w:author="Edwards, Jimmy (FMCSA)" w:date="2020-02-25T19:19:00Z">
        <w:r w:rsidRPr="00C50CA1" w:rsidDel="009D2AD4">
          <w:rPr>
            <w:rFonts w:ascii="Calibri" w:hAnsi="Calibri" w:cs="Calibri"/>
            <w:color w:val="000000"/>
            <w:sz w:val="22"/>
            <w:szCs w:val="22"/>
            <w:highlight w:val="yellow"/>
          </w:rPr>
          <w:delText>Topic:</w:delText>
        </w:r>
        <w:r w:rsidR="00902A32" w:rsidDel="009D2AD4">
          <w:rPr>
            <w:rFonts w:ascii="Calibri" w:hAnsi="Calibri" w:cs="Calibri"/>
            <w:color w:val="000000"/>
            <w:sz w:val="22"/>
            <w:szCs w:val="22"/>
            <w:highlight w:val="yellow"/>
          </w:rPr>
          <w:delText>Aggregation of insurance to meet financial responsibility requirements</w:delText>
        </w:r>
      </w:del>
    </w:p>
    <w:p w14:paraId="312661F7" w14:textId="743ED26A" w:rsidR="00BE7352" w:rsidRPr="00C50CA1" w:rsidDel="009D2AD4" w:rsidRDefault="00BE7352" w:rsidP="00BE7352">
      <w:pPr>
        <w:rPr>
          <w:del w:id="12" w:author="Edwards, Jimmy (FMCSA)" w:date="2020-02-25T19:19:00Z"/>
          <w:rFonts w:ascii="Calibri" w:hAnsi="Calibri" w:cs="Calibri"/>
          <w:color w:val="000000"/>
          <w:sz w:val="22"/>
          <w:szCs w:val="22"/>
          <w:highlight w:val="yellow"/>
        </w:rPr>
      </w:pPr>
      <w:del w:id="13" w:author="Edwards, Jimmy (FMCSA)" w:date="2020-02-25T19:19:00Z">
        <w:r w:rsidRPr="00C50CA1" w:rsidDel="009D2AD4">
          <w:rPr>
            <w:rFonts w:ascii="Calibri" w:hAnsi="Calibri" w:cs="Calibri"/>
            <w:color w:val="000000"/>
            <w:sz w:val="22"/>
            <w:szCs w:val="22"/>
            <w:highlight w:val="yellow"/>
          </w:rPr>
          <w:delText>Subject:</w:delText>
        </w:r>
        <w:r w:rsidR="00135E6C" w:rsidRPr="00C50CA1" w:rsidDel="009D2AD4">
          <w:rPr>
            <w:rFonts w:ascii="Calibri" w:hAnsi="Calibri" w:cs="Calibri"/>
            <w:color w:val="000000"/>
            <w:sz w:val="22"/>
            <w:szCs w:val="22"/>
            <w:highlight w:val="yellow"/>
          </w:rPr>
          <w:delText xml:space="preserve"> </w:delText>
        </w:r>
        <w:r w:rsidR="00226002" w:rsidRPr="00C50CA1" w:rsidDel="009D2AD4">
          <w:rPr>
            <w:rFonts w:ascii="Calibri" w:hAnsi="Calibri" w:cs="Calibri"/>
            <w:color w:val="FF0000"/>
            <w:sz w:val="22"/>
            <w:szCs w:val="22"/>
            <w:highlight w:val="yellow"/>
          </w:rPr>
          <w:delText>Regulations</w:delText>
        </w:r>
      </w:del>
    </w:p>
    <w:p w14:paraId="2889109B" w14:textId="5789D26E" w:rsidR="00BE7352" w:rsidRPr="00C50CA1" w:rsidDel="009D2AD4" w:rsidRDefault="00BE7352" w:rsidP="00BE7352">
      <w:pPr>
        <w:rPr>
          <w:del w:id="14" w:author="Edwards, Jimmy (FMCSA)" w:date="2020-02-25T19:19:00Z"/>
          <w:rFonts w:ascii="Calibri" w:hAnsi="Calibri" w:cs="Calibri"/>
          <w:color w:val="FF0000"/>
          <w:sz w:val="22"/>
          <w:szCs w:val="22"/>
          <w:highlight w:val="yellow"/>
        </w:rPr>
      </w:pPr>
      <w:del w:id="15" w:author="Edwards, Jimmy (FMCSA)" w:date="2020-02-25T19:19:00Z">
        <w:r w:rsidRPr="00C50CA1" w:rsidDel="009D2AD4">
          <w:rPr>
            <w:rFonts w:ascii="Calibri" w:hAnsi="Calibri" w:cs="Calibri"/>
            <w:color w:val="000000"/>
            <w:sz w:val="22"/>
            <w:szCs w:val="22"/>
            <w:highlight w:val="yellow"/>
          </w:rPr>
          <w:delText>Keywords</w:delText>
        </w:r>
        <w:r w:rsidR="00234CE0" w:rsidRPr="00C50CA1" w:rsidDel="009D2AD4">
          <w:rPr>
            <w:rFonts w:ascii="Calibri" w:hAnsi="Calibri" w:cs="Calibri"/>
            <w:color w:val="000000"/>
            <w:sz w:val="22"/>
            <w:szCs w:val="22"/>
            <w:highlight w:val="yellow"/>
          </w:rPr>
          <w:delText xml:space="preserve">:  </w:delText>
        </w:r>
        <w:r w:rsidR="00902A32" w:rsidDel="009D2AD4">
          <w:rPr>
            <w:rFonts w:ascii="Calibri" w:hAnsi="Calibri" w:cs="Calibri"/>
            <w:color w:val="000000"/>
            <w:sz w:val="22"/>
            <w:szCs w:val="22"/>
            <w:highlight w:val="yellow"/>
          </w:rPr>
          <w:delText xml:space="preserve">387.39, </w:delText>
        </w:r>
        <w:r w:rsidR="002A5D7C" w:rsidRPr="00C50CA1" w:rsidDel="009D2AD4">
          <w:rPr>
            <w:rFonts w:ascii="Calibri" w:hAnsi="Calibri" w:cs="Calibri"/>
            <w:color w:val="FF0000"/>
            <w:sz w:val="22"/>
            <w:szCs w:val="22"/>
            <w:highlight w:val="yellow"/>
          </w:rPr>
          <w:delText>Passengers</w:delText>
        </w:r>
        <w:r w:rsidR="00E2479D" w:rsidRPr="00C50CA1" w:rsidDel="009D2AD4">
          <w:rPr>
            <w:rFonts w:ascii="Calibri" w:hAnsi="Calibri" w:cs="Calibri"/>
            <w:color w:val="FF0000"/>
            <w:sz w:val="22"/>
            <w:szCs w:val="22"/>
            <w:highlight w:val="yellow"/>
          </w:rPr>
          <w:delText xml:space="preserve">, </w:delText>
        </w:r>
        <w:r w:rsidR="002A5D7C" w:rsidRPr="00C50CA1" w:rsidDel="009D2AD4">
          <w:rPr>
            <w:rFonts w:ascii="Calibri" w:hAnsi="Calibri" w:cs="Calibri"/>
            <w:color w:val="FF0000"/>
            <w:sz w:val="22"/>
            <w:szCs w:val="22"/>
            <w:highlight w:val="yellow"/>
          </w:rPr>
          <w:delText>Financial</w:delText>
        </w:r>
        <w:r w:rsidR="00E2479D" w:rsidRPr="00C50CA1" w:rsidDel="009D2AD4">
          <w:rPr>
            <w:rFonts w:ascii="Calibri" w:hAnsi="Calibri" w:cs="Calibri"/>
            <w:color w:val="FF0000"/>
            <w:sz w:val="22"/>
            <w:szCs w:val="22"/>
            <w:highlight w:val="yellow"/>
          </w:rPr>
          <w:delText xml:space="preserve">, </w:delText>
        </w:r>
        <w:r w:rsidR="002A5D7C" w:rsidRPr="00C50CA1" w:rsidDel="009D2AD4">
          <w:rPr>
            <w:rFonts w:ascii="Calibri" w:hAnsi="Calibri" w:cs="Calibri"/>
            <w:color w:val="FF0000"/>
            <w:sz w:val="22"/>
            <w:szCs w:val="22"/>
            <w:highlight w:val="yellow"/>
          </w:rPr>
          <w:delText>Layers</w:delText>
        </w:r>
      </w:del>
    </w:p>
    <w:p w14:paraId="2D4ED5EA" w14:textId="2F04DDAF" w:rsidR="00BE7352" w:rsidRPr="00C50CA1" w:rsidDel="009D2AD4" w:rsidRDefault="00BE7352" w:rsidP="00BE7352">
      <w:pPr>
        <w:rPr>
          <w:del w:id="16" w:author="Edwards, Jimmy (FMCSA)" w:date="2020-02-25T19:19:00Z"/>
          <w:rFonts w:ascii="Calibri" w:hAnsi="Calibri" w:cs="Calibri"/>
          <w:color w:val="FF0000"/>
          <w:sz w:val="22"/>
          <w:szCs w:val="22"/>
          <w:highlight w:val="yellow"/>
        </w:rPr>
      </w:pPr>
      <w:del w:id="17" w:author="Edwards, Jimmy (FMCSA)" w:date="2020-02-25T19:19:00Z">
        <w:r w:rsidRPr="00C50CA1" w:rsidDel="009D2AD4">
          <w:rPr>
            <w:rFonts w:ascii="Calibri" w:hAnsi="Calibri" w:cs="Calibri"/>
            <w:color w:val="000000"/>
            <w:sz w:val="22"/>
            <w:szCs w:val="22"/>
            <w:highlight w:val="yellow"/>
          </w:rPr>
          <w:delText>Tags:</w:delText>
        </w:r>
        <w:r w:rsidR="00135E6C" w:rsidRPr="00C50CA1" w:rsidDel="009D2AD4">
          <w:rPr>
            <w:rFonts w:ascii="Calibri" w:hAnsi="Calibri" w:cs="Calibri"/>
            <w:color w:val="000000"/>
            <w:sz w:val="22"/>
            <w:szCs w:val="22"/>
            <w:highlight w:val="yellow"/>
          </w:rPr>
          <w:delText xml:space="preserve">  </w:delText>
        </w:r>
        <w:r w:rsidR="00C50CA1" w:rsidRPr="00C50CA1" w:rsidDel="009D2AD4">
          <w:rPr>
            <w:rFonts w:ascii="Calibri" w:hAnsi="Calibri" w:cs="Calibri"/>
            <w:color w:val="FF0000"/>
            <w:sz w:val="22"/>
            <w:szCs w:val="22"/>
            <w:highlight w:val="yellow"/>
          </w:rPr>
          <w:delText>387.3</w:delText>
        </w:r>
        <w:r w:rsidR="00C50CA1" w:rsidDel="009D2AD4">
          <w:rPr>
            <w:rFonts w:ascii="Calibri" w:hAnsi="Calibri" w:cs="Calibri"/>
            <w:color w:val="FF0000"/>
            <w:sz w:val="22"/>
            <w:szCs w:val="22"/>
            <w:highlight w:val="yellow"/>
          </w:rPr>
          <w:delText>9</w:delText>
        </w:r>
        <w:r w:rsidR="00902A32" w:rsidDel="009D2AD4">
          <w:rPr>
            <w:rFonts w:ascii="Calibri" w:hAnsi="Calibri" w:cs="Calibri"/>
            <w:color w:val="FF0000"/>
            <w:sz w:val="22"/>
            <w:szCs w:val="22"/>
            <w:highlight w:val="yellow"/>
          </w:rPr>
          <w:delText>,</w:delText>
        </w:r>
        <w:r w:rsidR="00C50CA1" w:rsidRPr="00C50CA1" w:rsidDel="009D2AD4">
          <w:rPr>
            <w:rFonts w:ascii="Calibri" w:hAnsi="Calibri" w:cs="Calibri"/>
            <w:color w:val="FF0000"/>
            <w:sz w:val="22"/>
            <w:szCs w:val="22"/>
            <w:highlight w:val="yellow"/>
          </w:rPr>
          <w:delText xml:space="preserve"> Minimum Levels of Financial Responsibility for Motor Carriers, F</w:delText>
        </w:r>
        <w:r w:rsidR="00C50CA1" w:rsidDel="009D2AD4">
          <w:rPr>
            <w:rFonts w:ascii="Calibri" w:hAnsi="Calibri" w:cs="Calibri"/>
            <w:color w:val="FF0000"/>
            <w:sz w:val="22"/>
            <w:szCs w:val="22"/>
            <w:highlight w:val="yellow"/>
          </w:rPr>
          <w:delText>orms</w:delText>
        </w:r>
      </w:del>
    </w:p>
    <w:p w14:paraId="4471300C" w14:textId="7C7B9CDB" w:rsidR="00BE7352" w:rsidDel="009D2AD4" w:rsidRDefault="00BE7352" w:rsidP="00BE7352">
      <w:pPr>
        <w:rPr>
          <w:del w:id="18" w:author="Edwards, Jimmy (FMCSA)" w:date="2020-02-25T19:19:00Z"/>
          <w:rFonts w:ascii="Calibri" w:hAnsi="Calibri" w:cs="Calibri"/>
          <w:color w:val="000000"/>
          <w:sz w:val="22"/>
          <w:szCs w:val="22"/>
        </w:rPr>
      </w:pPr>
      <w:del w:id="19" w:author="Edwards, Jimmy (FMCSA)" w:date="2020-02-25T19:19:00Z">
        <w:r w:rsidRPr="00C50CA1" w:rsidDel="009D2AD4">
          <w:rPr>
            <w:rFonts w:ascii="Calibri" w:hAnsi="Calibri" w:cs="Calibri"/>
            <w:color w:val="000000"/>
            <w:sz w:val="22"/>
            <w:szCs w:val="22"/>
            <w:highlight w:val="yellow"/>
          </w:rPr>
          <w:delText>Regulatory Topic:</w:delText>
        </w:r>
        <w:r w:rsidR="00135E6C" w:rsidDel="009D2AD4">
          <w:rPr>
            <w:rFonts w:ascii="Calibri" w:hAnsi="Calibri" w:cs="Calibri"/>
            <w:color w:val="000000"/>
            <w:sz w:val="22"/>
            <w:szCs w:val="22"/>
          </w:rPr>
          <w:delText xml:space="preserve"> </w:delText>
        </w:r>
        <w:r w:rsidR="00902A32" w:rsidDel="009D2AD4">
          <w:rPr>
            <w:rFonts w:ascii="Calibri" w:hAnsi="Calibri" w:cs="Calibri"/>
            <w:color w:val="000000"/>
            <w:sz w:val="22"/>
            <w:szCs w:val="22"/>
            <w:highlight w:val="yellow"/>
          </w:rPr>
          <w:delText>Aggregation of insurance to meet financial responsibility requirements</w:delText>
        </w:r>
      </w:del>
    </w:p>
    <w:p w14:paraId="454D257C" w14:textId="2D3D7AB1" w:rsidR="00BE7352" w:rsidDel="009D2AD4" w:rsidRDefault="00BE7352" w:rsidP="00BE7352">
      <w:pPr>
        <w:rPr>
          <w:del w:id="20" w:author="Edwards, Jimmy (FMCSA)" w:date="2020-02-25T19:19:00Z"/>
        </w:rPr>
      </w:pPr>
    </w:p>
    <w:p w14:paraId="317F6605" w14:textId="5A0F8E1B" w:rsidR="005930AA" w:rsidDel="009D2AD4" w:rsidRDefault="00BE7352" w:rsidP="005930AA">
      <w:pPr>
        <w:rPr>
          <w:del w:id="21" w:author="Edwards, Jimmy (FMCSA)" w:date="2020-02-25T19:19:00Z"/>
          <w:rFonts w:ascii="Lucida Grande" w:hAnsi="Lucida Grande" w:cs="Lucida Grande"/>
          <w:b/>
          <w:bCs/>
          <w:color w:val="333333"/>
          <w:sz w:val="20"/>
          <w:szCs w:val="20"/>
          <w:shd w:val="clear" w:color="auto" w:fill="FFFFFF"/>
        </w:rPr>
      </w:pPr>
      <w:del w:id="22" w:author="Edwards, Jimmy (FMCSA)" w:date="2020-02-25T19:19:00Z">
        <w:r w:rsidDel="009D2AD4">
          <w:rPr>
            <w:rFonts w:ascii="Lucida Grande" w:hAnsi="Lucida Grande" w:cs="Lucida Grande"/>
            <w:b/>
            <w:bCs/>
            <w:color w:val="333333"/>
            <w:sz w:val="20"/>
            <w:szCs w:val="20"/>
            <w:shd w:val="clear" w:color="auto" w:fill="FFFFFF"/>
          </w:rPr>
          <w:delText>Word.docx (</w:delText>
        </w:r>
        <w:r w:rsidRPr="00BE7352" w:rsidDel="009D2AD4">
          <w:rPr>
            <w:rFonts w:ascii="Lucida Grande" w:hAnsi="Lucida Grande" w:cs="Lucida Grande"/>
            <w:i/>
            <w:iCs/>
            <w:color w:val="333333"/>
            <w:sz w:val="20"/>
            <w:szCs w:val="20"/>
            <w:shd w:val="clear" w:color="auto" w:fill="FFFFFF"/>
          </w:rPr>
          <w:delText>A completed template will be used as a word doc – name appropriately</w:delText>
        </w:r>
        <w:r w:rsidDel="009D2AD4">
          <w:rPr>
            <w:rFonts w:ascii="Lucida Grande" w:hAnsi="Lucida Grande" w:cs="Lucida Grande"/>
            <w:b/>
            <w:bCs/>
            <w:color w:val="333333"/>
            <w:sz w:val="20"/>
            <w:szCs w:val="20"/>
            <w:shd w:val="clear" w:color="auto" w:fill="FFFFFF"/>
          </w:rPr>
          <w:delText>)</w:delText>
        </w:r>
      </w:del>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19BD4192" w14:textId="4D7DE0AE" w:rsidR="000570EE" w:rsidRDefault="000570EE" w:rsidP="0067786F">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w:t>
      </w:r>
      <w:r w:rsidR="000A7D47">
        <w:rPr>
          <w:rFonts w:ascii="Trebuchet MS" w:hAnsi="Trebuchet MS"/>
          <w:color w:val="194178"/>
          <w:sz w:val="43"/>
          <w:szCs w:val="43"/>
          <w:lang w:val="en"/>
        </w:rPr>
        <w:t>7</w:t>
      </w:r>
    </w:p>
    <w:p w14:paraId="2B700B82" w14:textId="4B9E9706" w:rsidR="0067786F" w:rsidRPr="00BE7352" w:rsidRDefault="00E2479D" w:rsidP="0067786F">
      <w:pPr>
        <w:shd w:val="clear" w:color="auto" w:fill="FFFFFF"/>
        <w:spacing w:before="277" w:after="277"/>
        <w:outlineLvl w:val="1"/>
        <w:rPr>
          <w:rFonts w:ascii="Verdana" w:hAnsi="Verdana"/>
          <w:color w:val="000000"/>
          <w:sz w:val="20"/>
          <w:szCs w:val="20"/>
        </w:rPr>
      </w:pPr>
      <w:r w:rsidRPr="00E2479D">
        <w:rPr>
          <w:rFonts w:ascii="Verdana" w:hAnsi="Verdana"/>
          <w:b/>
          <w:bCs/>
          <w:color w:val="000000"/>
          <w:sz w:val="31"/>
          <w:szCs w:val="31"/>
        </w:rPr>
        <w:t xml:space="preserve">Section § </w:t>
      </w:r>
      <w:r w:rsidR="001C6990" w:rsidRPr="001C6990">
        <w:rPr>
          <w:rFonts w:ascii="Verdana" w:hAnsi="Verdana"/>
          <w:b/>
          <w:bCs/>
          <w:color w:val="000000"/>
          <w:sz w:val="31"/>
          <w:szCs w:val="31"/>
        </w:rPr>
        <w:t>387.</w:t>
      </w:r>
      <w:r w:rsidR="002A5D7C" w:rsidRPr="002A5D7C">
        <w:rPr>
          <w:rFonts w:ascii="Verdana" w:hAnsi="Verdana"/>
          <w:b/>
          <w:bCs/>
          <w:color w:val="000000"/>
          <w:sz w:val="31"/>
          <w:szCs w:val="31"/>
        </w:rPr>
        <w:t>39: Forms</w:t>
      </w:r>
      <w:r w:rsidR="000570EE" w:rsidRPr="000570EE">
        <w:rPr>
          <w:rFonts w:ascii="Verdana" w:hAnsi="Verdana"/>
          <w:b/>
          <w:bCs/>
          <w:color w:val="000000"/>
          <w:sz w:val="31"/>
          <w:szCs w:val="31"/>
        </w:rPr>
        <w:t>.</w:t>
      </w:r>
      <w:r w:rsidR="00BE7352">
        <w:rPr>
          <w:rFonts w:ascii="Verdana" w:hAnsi="Verdana"/>
          <w:b/>
          <w:bCs/>
          <w:color w:val="000000"/>
          <w:sz w:val="31"/>
          <w:szCs w:val="31"/>
        </w:rPr>
        <w:t xml:space="preserve"> </w:t>
      </w:r>
      <w:del w:id="23" w:author="Edwards, Jimmy (FMCSA)" w:date="2020-02-25T19:19:00Z">
        <w:r w:rsidR="00BE7352" w:rsidRPr="00BE7352" w:rsidDel="009D2AD4">
          <w:rPr>
            <w:rFonts w:ascii="Verdana" w:hAnsi="Verdana"/>
            <w:color w:val="000000"/>
            <w:sz w:val="20"/>
            <w:szCs w:val="20"/>
            <w:highlight w:val="yellow"/>
          </w:rPr>
          <w:delText>(Note: this is the title of the page)</w:delText>
        </w:r>
      </w:del>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1237CD91" w14:textId="481BA123" w:rsidR="0070089E" w:rsidRDefault="00C07DBF" w:rsidP="00C07DBF">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 xml:space="preserve">Question </w:t>
      </w:r>
      <w:r w:rsidR="00A65139">
        <w:rPr>
          <w:rFonts w:ascii="Verdana" w:hAnsi="Verdana"/>
          <w:b/>
          <w:bCs/>
          <w:color w:val="000000"/>
          <w:sz w:val="20"/>
          <w:szCs w:val="20"/>
        </w:rPr>
        <w:t>1</w:t>
      </w:r>
      <w:r w:rsidRPr="00C07DBF">
        <w:rPr>
          <w:rFonts w:ascii="Verdana" w:hAnsi="Verdana"/>
          <w:b/>
          <w:bCs/>
          <w:color w:val="000000"/>
          <w:sz w:val="20"/>
          <w:szCs w:val="20"/>
        </w:rPr>
        <w:t xml:space="preserve">: </w:t>
      </w:r>
      <w:r w:rsidR="002A5D7C" w:rsidRPr="002A5D7C">
        <w:rPr>
          <w:rFonts w:ascii="Verdana" w:hAnsi="Verdana"/>
          <w:b/>
          <w:bCs/>
          <w:color w:val="000000"/>
          <w:sz w:val="20"/>
          <w:szCs w:val="20"/>
        </w:rPr>
        <w:t>May a motor carrier of passengers meet the financial responsibility requirements by aggregating insurance in layers</w:t>
      </w:r>
      <w:r w:rsidR="0070089E" w:rsidRPr="0070089E">
        <w:rPr>
          <w:rFonts w:ascii="Verdana" w:hAnsi="Verdana"/>
          <w:b/>
          <w:bCs/>
          <w:color w:val="000000"/>
          <w:sz w:val="20"/>
          <w:szCs w:val="20"/>
        </w:rPr>
        <w:t>?</w:t>
      </w:r>
    </w:p>
    <w:p w14:paraId="665B7EA9" w14:textId="3B8B950B"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00E2479D" w:rsidRPr="00E2479D">
        <w:t xml:space="preserve"> </w:t>
      </w:r>
      <w:r w:rsidR="002A5D7C" w:rsidRPr="002A5D7C">
        <w:rPr>
          <w:rFonts w:ascii="Verdana" w:hAnsi="Verdana"/>
          <w:bCs/>
          <w:color w:val="000000"/>
          <w:sz w:val="20"/>
          <w:szCs w:val="20"/>
        </w:rPr>
        <w:t xml:space="preserve">Yes. A motor carrier of passengers may aggregate coverage, by purchasing insurance in layers with each layer consisting of a separate policy and endorsement. The first layer of coverage is referred to as primary insurance and each additional layer is referred to as excess insurance. Each policy would have a separate endorsement (Form MCS-90B). </w:t>
      </w:r>
      <w:r w:rsidR="00EA686A">
        <w:rPr>
          <w:rFonts w:ascii="Verdana" w:hAnsi="Verdana"/>
          <w:bCs/>
          <w:color w:val="000000"/>
          <w:sz w:val="20"/>
          <w:szCs w:val="20"/>
        </w:rPr>
        <w:t>For example,</w:t>
      </w:r>
      <w:r w:rsidR="00493659">
        <w:rPr>
          <w:rFonts w:ascii="Verdana" w:hAnsi="Verdana"/>
          <w:bCs/>
          <w:color w:val="000000"/>
          <w:sz w:val="20"/>
          <w:szCs w:val="20"/>
        </w:rPr>
        <w:t xml:space="preserve"> where a carrier is subject to the $5,000,000 limit for passenger carriers,</w:t>
      </w:r>
      <w:r w:rsidR="00EA686A">
        <w:rPr>
          <w:rFonts w:ascii="Verdana" w:hAnsi="Verdana"/>
          <w:bCs/>
          <w:color w:val="000000"/>
          <w:sz w:val="20"/>
          <w:szCs w:val="20"/>
        </w:rPr>
        <w:t xml:space="preserve"> t</w:t>
      </w:r>
      <w:r w:rsidR="002A5D7C" w:rsidRPr="002A5D7C">
        <w:rPr>
          <w:rFonts w:ascii="Verdana" w:hAnsi="Verdana"/>
          <w:bCs/>
          <w:color w:val="000000"/>
          <w:sz w:val="20"/>
          <w:szCs w:val="20"/>
        </w:rPr>
        <w:t>he endorsement provided by insurer A would state "This insurance is primary and the company shall not be liable for amounts in excess of $1,500,000 for each accident." The endorsement provided by insurer B would state "This insurance is excess and the company shall not be liable for amounts in excess of</w:t>
      </w:r>
      <w:r w:rsidR="00EA686A">
        <w:rPr>
          <w:rFonts w:ascii="Verdana" w:hAnsi="Verdana"/>
          <w:bCs/>
          <w:color w:val="000000"/>
          <w:sz w:val="20"/>
          <w:szCs w:val="20"/>
        </w:rPr>
        <w:t xml:space="preserve"> $</w:t>
      </w:r>
      <w:proofErr w:type="gramStart"/>
      <w:r w:rsidR="00493659">
        <w:rPr>
          <w:rFonts w:ascii="Verdana" w:hAnsi="Verdana"/>
          <w:bCs/>
          <w:color w:val="000000"/>
          <w:sz w:val="20"/>
          <w:szCs w:val="20"/>
        </w:rPr>
        <w:t xml:space="preserve">1,500,000 </w:t>
      </w:r>
      <w:r w:rsidR="002A5D7C" w:rsidRPr="002A5D7C">
        <w:rPr>
          <w:rFonts w:ascii="Verdana" w:hAnsi="Verdana"/>
          <w:bCs/>
          <w:color w:val="000000"/>
          <w:sz w:val="20"/>
          <w:szCs w:val="20"/>
        </w:rPr>
        <w:t xml:space="preserve"> for</w:t>
      </w:r>
      <w:proofErr w:type="gramEnd"/>
      <w:r w:rsidR="002A5D7C" w:rsidRPr="002A5D7C">
        <w:rPr>
          <w:rFonts w:ascii="Verdana" w:hAnsi="Verdana"/>
          <w:bCs/>
          <w:color w:val="000000"/>
          <w:sz w:val="20"/>
          <w:szCs w:val="20"/>
        </w:rPr>
        <w:t xml:space="preserve"> each accident in excess of the underlying limit of $1,500,000 for each accident." The endorsement provided by insurer C would state "This insurance is excess and the company shall not be liable for amounts in excess of $</w:t>
      </w:r>
      <w:r w:rsidR="00493659">
        <w:rPr>
          <w:rFonts w:ascii="Verdana" w:hAnsi="Verdana"/>
          <w:bCs/>
          <w:color w:val="000000"/>
          <w:sz w:val="20"/>
          <w:szCs w:val="20"/>
        </w:rPr>
        <w:t xml:space="preserve">2,000,000 </w:t>
      </w:r>
      <w:r w:rsidR="002A5D7C" w:rsidRPr="002A5D7C">
        <w:rPr>
          <w:rFonts w:ascii="Verdana" w:hAnsi="Verdana"/>
          <w:bCs/>
          <w:color w:val="000000"/>
          <w:sz w:val="20"/>
          <w:szCs w:val="20"/>
        </w:rPr>
        <w:t>for each accident in excess of the underlying limit of</w:t>
      </w:r>
      <w:r w:rsidR="00493659">
        <w:rPr>
          <w:rFonts w:ascii="Verdana" w:hAnsi="Verdana"/>
          <w:bCs/>
          <w:color w:val="000000"/>
          <w:sz w:val="20"/>
          <w:szCs w:val="20"/>
        </w:rPr>
        <w:t xml:space="preserve"> $3,000,000</w:t>
      </w:r>
      <w:r w:rsidR="002A5D7C" w:rsidRPr="002A5D7C">
        <w:rPr>
          <w:rFonts w:ascii="Verdana" w:hAnsi="Verdana"/>
          <w:bCs/>
          <w:color w:val="000000"/>
          <w:sz w:val="20"/>
          <w:szCs w:val="20"/>
        </w:rPr>
        <w:t xml:space="preserve"> for each accident."</w:t>
      </w:r>
    </w:p>
    <w:bookmarkEnd w:id="1"/>
    <w:p w14:paraId="3E8CF498" w14:textId="6F6A5EA5" w:rsidR="005930AA" w:rsidDel="009D2AD4" w:rsidRDefault="005930AA" w:rsidP="009D2AD4">
      <w:pPr>
        <w:rPr>
          <w:del w:id="24" w:author="Edwards, Jimmy (FMCSA)" w:date="2020-02-25T19:20:00Z"/>
          <w:rFonts w:ascii="Lucida Grande" w:hAnsi="Lucida Grande" w:cs="Lucida Grande"/>
          <w:b/>
          <w:bCs/>
          <w:color w:val="333333"/>
          <w:sz w:val="20"/>
          <w:szCs w:val="20"/>
          <w:shd w:val="clear" w:color="auto" w:fill="FFFFFF"/>
        </w:rPr>
        <w:pPrChange w:id="25" w:author="Edwards, Jimmy (FMCSA)" w:date="2020-02-25T19:20:00Z">
          <w:pPr/>
        </w:pPrChange>
      </w:pPr>
      <w:del w:id="26" w:author="Edwards, Jimmy (FMCSA)" w:date="2020-02-25T19:20:00Z">
        <w:r w:rsidRPr="005930AA" w:rsidDel="009D2AD4">
          <w:rPr>
            <w:rFonts w:ascii="Lucida Grande" w:hAnsi="Lucida Grande" w:cs="Lucida Grande"/>
            <w:b/>
            <w:bCs/>
            <w:color w:val="333333"/>
            <w:sz w:val="20"/>
            <w:szCs w:val="20"/>
            <w:highlight w:val="yellow"/>
            <w:shd w:val="clear" w:color="auto" w:fill="FFFFFF"/>
          </w:rPr>
          <w:delText>Contact Info</w:delText>
        </w:r>
      </w:del>
    </w:p>
    <w:p w14:paraId="01501FB4" w14:textId="348E1882" w:rsidR="00135E6C" w:rsidDel="009D2AD4" w:rsidRDefault="00036C6B" w:rsidP="009D2AD4">
      <w:pPr>
        <w:rPr>
          <w:del w:id="27" w:author="Edwards, Jimmy (FMCSA)" w:date="2020-02-25T19:20:00Z"/>
          <w:rFonts w:ascii="Lucida Grande" w:hAnsi="Lucida Grande" w:cs="Lucida Grande"/>
          <w:color w:val="333333"/>
          <w:sz w:val="20"/>
          <w:szCs w:val="20"/>
          <w:shd w:val="clear" w:color="auto" w:fill="FFFFFF"/>
        </w:rPr>
        <w:pPrChange w:id="28" w:author="Edwards, Jimmy (FMCSA)" w:date="2020-02-25T19:20:00Z">
          <w:pPr/>
        </w:pPrChange>
      </w:pPr>
      <w:del w:id="29" w:author="Edwards, Jimmy (FMCSA)" w:date="2020-02-25T19:20:00Z">
        <w:r w:rsidRPr="00036C6B" w:rsidDel="009D2AD4">
          <w:rPr>
            <w:rFonts w:ascii="Lucida Grande" w:hAnsi="Lucida Grande" w:cs="Lucida Grande"/>
            <w:color w:val="333333"/>
            <w:sz w:val="20"/>
            <w:szCs w:val="20"/>
            <w:highlight w:val="yellow"/>
            <w:shd w:val="clear" w:color="auto" w:fill="FFFFFF"/>
          </w:rPr>
          <w:delText xml:space="preserve">Defaults to </w:delText>
        </w:r>
        <w:r w:rsidR="00BE7352" w:rsidRPr="00036C6B" w:rsidDel="009D2AD4">
          <w:rPr>
            <w:rFonts w:ascii="Lucida Grande" w:hAnsi="Lucida Grande" w:cs="Lucida Grande"/>
            <w:color w:val="333333"/>
            <w:sz w:val="20"/>
            <w:szCs w:val="20"/>
            <w:highlight w:val="yellow"/>
            <w:shd w:val="clear" w:color="auto" w:fill="FFFFFF"/>
          </w:rPr>
          <w:delText>FMCSA Information Line</w:delText>
        </w:r>
        <w:r w:rsidRPr="00036C6B" w:rsidDel="009D2AD4">
          <w:rPr>
            <w:rFonts w:ascii="Lucida Grande" w:hAnsi="Lucida Grande" w:cs="Lucida Grande"/>
            <w:color w:val="333333"/>
            <w:sz w:val="20"/>
            <w:szCs w:val="20"/>
            <w:highlight w:val="yellow"/>
            <w:shd w:val="clear" w:color="auto" w:fill="FFFFFF"/>
          </w:rPr>
          <w:delText xml:space="preserve"> unless you identify another number</w:delText>
        </w:r>
      </w:del>
    </w:p>
    <w:p w14:paraId="263618C0" w14:textId="4A4F020D" w:rsidR="00036C6B" w:rsidDel="009D2AD4" w:rsidRDefault="00036C6B" w:rsidP="009D2AD4">
      <w:pPr>
        <w:rPr>
          <w:del w:id="30" w:author="Edwards, Jimmy (FMCSA)" w:date="2020-02-25T19:20:00Z"/>
        </w:rPr>
        <w:pPrChange w:id="31" w:author="Edwards, Jimmy (FMCSA)" w:date="2020-02-25T19:20:00Z">
          <w:pPr/>
        </w:pPrChange>
      </w:pPr>
    </w:p>
    <w:p w14:paraId="7F657B8B" w14:textId="4CCB8E4B" w:rsidR="005930AA" w:rsidDel="009D2AD4" w:rsidRDefault="005930AA" w:rsidP="009D2AD4">
      <w:pPr>
        <w:rPr>
          <w:del w:id="32" w:author="Edwards, Jimmy (FMCSA)" w:date="2020-02-25T19:20:00Z"/>
          <w:rFonts w:ascii="Lucida Grande" w:hAnsi="Lucida Grande" w:cs="Lucida Grande"/>
          <w:color w:val="333333"/>
          <w:sz w:val="20"/>
          <w:szCs w:val="20"/>
        </w:rPr>
        <w:pPrChange w:id="33" w:author="Edwards, Jimmy (FMCSA)" w:date="2020-02-25T19:20:00Z">
          <w:pPr>
            <w:shd w:val="clear" w:color="auto" w:fill="FFFFFF"/>
          </w:pPr>
        </w:pPrChange>
      </w:pPr>
      <w:del w:id="34" w:author="Edwards, Jimmy (FMCSA)" w:date="2020-02-25T19:20:00Z">
        <w:r w:rsidRPr="005930AA" w:rsidDel="009D2AD4">
          <w:rPr>
            <w:rStyle w:val="fieldset-legend"/>
            <w:rFonts w:ascii="Lucida Grande" w:hAnsi="Lucida Grande" w:cs="Lucida Grande"/>
            <w:color w:val="333333"/>
            <w:sz w:val="20"/>
            <w:szCs w:val="20"/>
            <w:highlight w:val="yellow"/>
          </w:rPr>
          <w:delText>How to set Effective Date</w:delText>
        </w:r>
      </w:del>
    </w:p>
    <w:p w14:paraId="60703F81" w14:textId="55F91E7F" w:rsidR="00036C6B" w:rsidDel="009D2AD4" w:rsidRDefault="005930AA" w:rsidP="009D2AD4">
      <w:pPr>
        <w:rPr>
          <w:del w:id="35" w:author="Edwards, Jimmy (FMCSA)" w:date="2020-02-25T19:20:00Z"/>
          <w:rFonts w:ascii="Lucida Grande" w:hAnsi="Lucida Grande" w:cs="Lucida Grande"/>
          <w:color w:val="333333"/>
          <w:sz w:val="20"/>
          <w:szCs w:val="20"/>
        </w:rPr>
        <w:pPrChange w:id="36" w:author="Edwards, Jimmy (FMCSA)" w:date="2020-02-25T19:20:00Z">
          <w:pPr>
            <w:shd w:val="clear" w:color="auto" w:fill="FFFFFF"/>
          </w:pPr>
        </w:pPrChange>
      </w:pPr>
      <w:del w:id="37" w:author="Edwards, Jimmy (FMCSA)" w:date="2020-02-25T19:20:00Z">
        <w:r w:rsidDel="009D2AD4">
          <w:rPr>
            <w:rFonts w:ascii="Lucida Grande" w:hAnsi="Lucida Grande" w:cs="Lucida Grande"/>
            <w:color w:val="333333"/>
            <w:sz w:val="20"/>
            <w:szCs w:val="20"/>
          </w:rPr>
          <w:delText xml:space="preserve"> Use the date the </w:delText>
        </w:r>
        <w:r w:rsidR="00036C6B" w:rsidDel="009D2AD4">
          <w:rPr>
            <w:rFonts w:ascii="Lucida Grande" w:hAnsi="Lucida Grande" w:cs="Lucida Grande"/>
            <w:color w:val="333333"/>
            <w:sz w:val="20"/>
            <w:szCs w:val="20"/>
          </w:rPr>
          <w:delText>guidance is published as issued date and the effective date of guidance as indicated in any FR publication of the guidance.  If there is no effective date, it should be the issued date.</w:delText>
        </w:r>
      </w:del>
    </w:p>
    <w:p w14:paraId="5592E994" w14:textId="5113C833" w:rsidR="00036C6B" w:rsidDel="009D2AD4" w:rsidRDefault="00036C6B" w:rsidP="009D2AD4">
      <w:pPr>
        <w:rPr>
          <w:del w:id="38" w:author="Edwards, Jimmy (FMCSA)" w:date="2020-02-25T19:20:00Z"/>
          <w:rFonts w:ascii="Lucida Grande" w:hAnsi="Lucida Grande" w:cs="Lucida Grande"/>
          <w:color w:val="333333"/>
          <w:sz w:val="20"/>
          <w:szCs w:val="20"/>
        </w:rPr>
        <w:pPrChange w:id="39" w:author="Edwards, Jimmy (FMCSA)" w:date="2020-02-25T19:20:00Z">
          <w:pPr>
            <w:shd w:val="clear" w:color="auto" w:fill="FFFFFF"/>
          </w:pPr>
        </w:pPrChange>
      </w:pPr>
    </w:p>
    <w:p w14:paraId="1CDFDA00" w14:textId="7EF4331A" w:rsidR="005930AA" w:rsidDel="009D2AD4" w:rsidRDefault="005930AA" w:rsidP="009D2AD4">
      <w:pPr>
        <w:pStyle w:val="Heading4"/>
        <w:spacing w:before="0"/>
        <w:rPr>
          <w:del w:id="40" w:author="Edwards, Jimmy (FMCSA)" w:date="2020-02-25T19:20:00Z"/>
          <w:rFonts w:ascii="Lucida Grande" w:hAnsi="Lucida Grande" w:cs="Lucida Grande"/>
          <w:color w:val="333333"/>
        </w:rPr>
        <w:pPrChange w:id="41" w:author="Edwards, Jimmy (FMCSA)" w:date="2020-02-25T19:20:00Z">
          <w:pPr>
            <w:pStyle w:val="Heading4"/>
            <w:shd w:val="clear" w:color="auto" w:fill="FFFFFF"/>
            <w:spacing w:before="0"/>
          </w:pPr>
        </w:pPrChange>
      </w:pPr>
    </w:p>
    <w:p w14:paraId="58385F66" w14:textId="74BE6417" w:rsidR="005930AA" w:rsidDel="009D2AD4" w:rsidRDefault="005930AA" w:rsidP="009D2AD4">
      <w:pPr>
        <w:pStyle w:val="Heading4"/>
        <w:spacing w:before="0"/>
        <w:rPr>
          <w:del w:id="42" w:author="Edwards, Jimmy (FMCSA)" w:date="2020-02-25T19:20:00Z"/>
          <w:rFonts w:ascii="Lucida Grande" w:hAnsi="Lucida Grande" w:cs="Lucida Grande"/>
          <w:color w:val="333333"/>
        </w:rPr>
        <w:pPrChange w:id="43" w:author="Edwards, Jimmy (FMCSA)" w:date="2020-02-25T19:20:00Z">
          <w:pPr>
            <w:pStyle w:val="Heading4"/>
            <w:shd w:val="clear" w:color="auto" w:fill="FFFFFF"/>
            <w:spacing w:before="0"/>
          </w:pPr>
        </w:pPrChange>
      </w:pPr>
      <w:del w:id="44" w:author="Edwards, Jimmy (FMCSA)" w:date="2020-02-25T19:20:00Z">
        <w:r w:rsidDel="009D2AD4">
          <w:rPr>
            <w:rFonts w:ascii="Lucida Grande" w:hAnsi="Lucida Grande" w:cs="Lucida Grande"/>
            <w:color w:val="333333"/>
          </w:rPr>
          <w:delText>Effective Date</w:delText>
        </w:r>
      </w:del>
    </w:p>
    <w:p w14:paraId="05B0AD77" w14:textId="32A9581E" w:rsidR="005930AA" w:rsidDel="009D2AD4" w:rsidRDefault="00FC2635" w:rsidP="009D2AD4">
      <w:pPr>
        <w:rPr>
          <w:del w:id="45" w:author="Edwards, Jimmy (FMCSA)" w:date="2020-02-25T19:20:00Z"/>
          <w:rFonts w:ascii="Lucida Grande" w:hAnsi="Lucida Grande" w:cs="Lucida Grande"/>
          <w:color w:val="333333"/>
          <w:sz w:val="20"/>
          <w:szCs w:val="20"/>
        </w:rPr>
        <w:pPrChange w:id="46" w:author="Edwards, Jimmy (FMCSA)" w:date="2020-02-25T19:20:00Z">
          <w:pPr>
            <w:shd w:val="clear" w:color="auto" w:fill="FFFFFF"/>
          </w:pPr>
        </w:pPrChange>
      </w:pPr>
      <w:del w:id="47" w:author="Edwards, Jimmy (FMCSA)" w:date="2020-02-25T19:20:00Z">
        <w:r w:rsidDel="009D2AD4">
          <w:rPr>
            <w:rFonts w:ascii="Lucida Grande" w:hAnsi="Lucida Grande" w:cs="Lucida Grande"/>
            <w:color w:val="333333"/>
            <w:sz w:val="20"/>
            <w:szCs w:val="20"/>
          </w:rPr>
          <w:delText>February 28, 2020</w:delText>
        </w:r>
      </w:del>
    </w:p>
    <w:p w14:paraId="6A4C8519" w14:textId="25A639E3" w:rsidR="005930AA" w:rsidDel="009D2AD4" w:rsidRDefault="005930AA" w:rsidP="009D2AD4">
      <w:pPr>
        <w:pStyle w:val="Heading4"/>
        <w:spacing w:before="0"/>
        <w:rPr>
          <w:del w:id="48" w:author="Edwards, Jimmy (FMCSA)" w:date="2020-02-25T19:20:00Z"/>
          <w:rFonts w:ascii="Lucida Grande" w:hAnsi="Lucida Grande" w:cs="Lucida Grande"/>
          <w:color w:val="333333"/>
        </w:rPr>
        <w:pPrChange w:id="49" w:author="Edwards, Jimmy (FMCSA)" w:date="2020-02-25T19:20:00Z">
          <w:pPr>
            <w:pStyle w:val="Heading4"/>
            <w:shd w:val="clear" w:color="auto" w:fill="FFFFFF"/>
            <w:spacing w:before="0"/>
          </w:pPr>
        </w:pPrChange>
      </w:pPr>
    </w:p>
    <w:p w14:paraId="65FB66CD" w14:textId="3B24519E" w:rsidR="005930AA" w:rsidDel="009D2AD4" w:rsidRDefault="005930AA" w:rsidP="009D2AD4">
      <w:pPr>
        <w:pStyle w:val="Heading4"/>
        <w:spacing w:before="0"/>
        <w:rPr>
          <w:del w:id="50" w:author="Edwards, Jimmy (FMCSA)" w:date="2020-02-25T19:20:00Z"/>
          <w:rFonts w:ascii="Lucida Grande" w:hAnsi="Lucida Grande" w:cs="Lucida Grande"/>
          <w:color w:val="333333"/>
        </w:rPr>
        <w:pPrChange w:id="51" w:author="Edwards, Jimmy (FMCSA)" w:date="2020-02-25T19:20:00Z">
          <w:pPr>
            <w:pStyle w:val="Heading4"/>
            <w:shd w:val="clear" w:color="auto" w:fill="FFFFFF"/>
            <w:spacing w:before="0"/>
          </w:pPr>
        </w:pPrChange>
      </w:pPr>
      <w:del w:id="52" w:author="Edwards, Jimmy (FMCSA)" w:date="2020-02-25T19:20:00Z">
        <w:r w:rsidDel="009D2AD4">
          <w:rPr>
            <w:rFonts w:ascii="Lucida Grande" w:hAnsi="Lucida Grande" w:cs="Lucida Grande"/>
            <w:color w:val="333333"/>
          </w:rPr>
          <w:delText>Issued Date</w:delText>
        </w:r>
      </w:del>
    </w:p>
    <w:p w14:paraId="78A3A5A1" w14:textId="1017AC75" w:rsidR="005930AA" w:rsidDel="009D2AD4" w:rsidRDefault="00FC2635" w:rsidP="009D2AD4">
      <w:pPr>
        <w:rPr>
          <w:del w:id="53" w:author="Edwards, Jimmy (FMCSA)" w:date="2020-02-25T19:20:00Z"/>
          <w:rFonts w:ascii="Lucida Grande" w:hAnsi="Lucida Grande" w:cs="Lucida Grande"/>
          <w:color w:val="333333"/>
          <w:sz w:val="20"/>
          <w:szCs w:val="20"/>
        </w:rPr>
        <w:pPrChange w:id="54" w:author="Edwards, Jimmy (FMCSA)" w:date="2020-02-25T19:20:00Z">
          <w:pPr>
            <w:shd w:val="clear" w:color="auto" w:fill="FFFFFF"/>
          </w:pPr>
        </w:pPrChange>
      </w:pPr>
      <w:del w:id="55" w:author="Edwards, Jimmy (FMCSA)" w:date="2020-02-25T19:20:00Z">
        <w:r w:rsidDel="009D2AD4">
          <w:rPr>
            <w:rFonts w:ascii="Lucida Grande" w:hAnsi="Lucida Grande" w:cs="Lucida Grande"/>
            <w:color w:val="333333"/>
            <w:sz w:val="20"/>
            <w:szCs w:val="20"/>
          </w:rPr>
          <w:delText>February 28, 2020</w:delText>
        </w:r>
      </w:del>
    </w:p>
    <w:p w14:paraId="40AF24A9" w14:textId="773FC9A9" w:rsidR="00EA686A" w:rsidDel="009D2AD4" w:rsidRDefault="00EA686A" w:rsidP="009D2AD4">
      <w:pPr>
        <w:rPr>
          <w:del w:id="56" w:author="Edwards, Jimmy (FMCSA)" w:date="2020-02-25T19:20:00Z"/>
          <w:rFonts w:ascii="Lucida Grande" w:hAnsi="Lucida Grande" w:cs="Lucida Grande"/>
          <w:color w:val="333333"/>
          <w:sz w:val="20"/>
          <w:szCs w:val="20"/>
        </w:rPr>
        <w:pPrChange w:id="57" w:author="Edwards, Jimmy (FMCSA)" w:date="2020-02-25T19:20:00Z">
          <w:pPr>
            <w:shd w:val="clear" w:color="auto" w:fill="FFFFFF"/>
          </w:pPr>
        </w:pPrChange>
      </w:pPr>
    </w:p>
    <w:tbl>
      <w:tblPr>
        <w:tblStyle w:val="TableGrid"/>
        <w:tblW w:w="0" w:type="auto"/>
        <w:tblLook w:val="04A0" w:firstRow="1" w:lastRow="0" w:firstColumn="1" w:lastColumn="0" w:noHBand="0" w:noVBand="1"/>
      </w:tblPr>
      <w:tblGrid>
        <w:gridCol w:w="2337"/>
        <w:gridCol w:w="2337"/>
        <w:gridCol w:w="2338"/>
      </w:tblGrid>
      <w:tr w:rsidR="00EA686A" w:rsidDel="009D2AD4" w14:paraId="1A28C155" w14:textId="776999E0" w:rsidTr="00493659">
        <w:trPr>
          <w:del w:id="58" w:author="Edwards, Jimmy (FMCSA)" w:date="2020-02-25T19:20:00Z"/>
        </w:trPr>
        <w:tc>
          <w:tcPr>
            <w:tcW w:w="2337" w:type="dxa"/>
          </w:tcPr>
          <w:p w14:paraId="2D4079C2" w14:textId="64689B18" w:rsidR="00EA686A" w:rsidDel="009D2AD4" w:rsidRDefault="00EA686A" w:rsidP="009D2AD4">
            <w:pPr>
              <w:rPr>
                <w:del w:id="59" w:author="Edwards, Jimmy (FMCSA)" w:date="2020-02-25T19:20:00Z"/>
                <w:rFonts w:ascii="Lucida Grande" w:hAnsi="Lucida Grande" w:cs="Lucida Grande"/>
                <w:color w:val="333333"/>
                <w:sz w:val="20"/>
                <w:szCs w:val="20"/>
              </w:rPr>
              <w:pPrChange w:id="60" w:author="Edwards, Jimmy (FMCSA)" w:date="2020-02-25T19:20:00Z">
                <w:pPr/>
              </w:pPrChange>
            </w:pPr>
            <w:del w:id="61" w:author="Edwards, Jimmy (FMCSA)" w:date="2020-02-25T19:20:00Z">
              <w:r w:rsidDel="009D2AD4">
                <w:rPr>
                  <w:rFonts w:ascii="Lucida Grande" w:hAnsi="Lucida Grande" w:cs="Lucida Grande"/>
                  <w:color w:val="333333"/>
                  <w:sz w:val="20"/>
                  <w:szCs w:val="20"/>
                </w:rPr>
                <w:delText>Program Review</w:delText>
              </w:r>
            </w:del>
          </w:p>
        </w:tc>
        <w:tc>
          <w:tcPr>
            <w:tcW w:w="2337" w:type="dxa"/>
          </w:tcPr>
          <w:p w14:paraId="1D8BDB40" w14:textId="1AEDEAB4" w:rsidR="00EA686A" w:rsidDel="009D2AD4" w:rsidRDefault="00EA686A" w:rsidP="009D2AD4">
            <w:pPr>
              <w:rPr>
                <w:del w:id="62" w:author="Edwards, Jimmy (FMCSA)" w:date="2020-02-25T19:20:00Z"/>
                <w:rFonts w:ascii="Lucida Grande" w:hAnsi="Lucida Grande" w:cs="Lucida Grande"/>
                <w:color w:val="333333"/>
                <w:sz w:val="20"/>
                <w:szCs w:val="20"/>
              </w:rPr>
              <w:pPrChange w:id="63" w:author="Edwards, Jimmy (FMCSA)" w:date="2020-02-25T19:20:00Z">
                <w:pPr/>
              </w:pPrChange>
            </w:pPr>
            <w:del w:id="64" w:author="Edwards, Jimmy (FMCSA)" w:date="2020-02-25T19:20:00Z">
              <w:r w:rsidDel="009D2AD4">
                <w:rPr>
                  <w:rFonts w:ascii="Lucida Grande" w:hAnsi="Lucida Grande" w:cs="Lucida Grande"/>
                  <w:color w:val="333333"/>
                  <w:sz w:val="20"/>
                  <w:szCs w:val="20"/>
                </w:rPr>
                <w:delText>Jeff Secrist</w:delText>
              </w:r>
            </w:del>
          </w:p>
        </w:tc>
        <w:tc>
          <w:tcPr>
            <w:tcW w:w="2338" w:type="dxa"/>
          </w:tcPr>
          <w:p w14:paraId="1966DC93" w14:textId="3FB0A9A9" w:rsidR="00EA686A" w:rsidDel="009D2AD4" w:rsidRDefault="00EA686A" w:rsidP="009D2AD4">
            <w:pPr>
              <w:rPr>
                <w:del w:id="65" w:author="Edwards, Jimmy (FMCSA)" w:date="2020-02-25T19:20:00Z"/>
                <w:rFonts w:ascii="Lucida Grande" w:hAnsi="Lucida Grande" w:cs="Lucida Grande"/>
                <w:color w:val="333333"/>
                <w:sz w:val="20"/>
                <w:szCs w:val="20"/>
              </w:rPr>
              <w:pPrChange w:id="66" w:author="Edwards, Jimmy (FMCSA)" w:date="2020-02-25T19:20:00Z">
                <w:pPr/>
              </w:pPrChange>
            </w:pPr>
            <w:del w:id="67" w:author="Edwards, Jimmy (FMCSA)" w:date="2020-02-25T19:20:00Z">
              <w:r w:rsidDel="009D2AD4">
                <w:rPr>
                  <w:rFonts w:ascii="Lucida Grande" w:hAnsi="Lucida Grande" w:cs="Lucida Grande"/>
                  <w:color w:val="333333"/>
                  <w:sz w:val="20"/>
                  <w:szCs w:val="20"/>
                </w:rPr>
                <w:delText>2/14/20</w:delText>
              </w:r>
            </w:del>
          </w:p>
        </w:tc>
      </w:tr>
      <w:tr w:rsidR="00EA686A" w:rsidDel="009D2AD4" w14:paraId="5F120CA5" w14:textId="5BF8968F" w:rsidTr="00493659">
        <w:trPr>
          <w:del w:id="68" w:author="Edwards, Jimmy (FMCSA)" w:date="2020-02-25T19:20:00Z"/>
        </w:trPr>
        <w:tc>
          <w:tcPr>
            <w:tcW w:w="2337" w:type="dxa"/>
          </w:tcPr>
          <w:p w14:paraId="288D89C3" w14:textId="3F80DAD5" w:rsidR="00EA686A" w:rsidDel="009D2AD4" w:rsidRDefault="00EA686A" w:rsidP="009D2AD4">
            <w:pPr>
              <w:rPr>
                <w:del w:id="69" w:author="Edwards, Jimmy (FMCSA)" w:date="2020-02-25T19:20:00Z"/>
                <w:rFonts w:ascii="Lucida Grande" w:hAnsi="Lucida Grande" w:cs="Lucida Grande"/>
                <w:color w:val="333333"/>
                <w:sz w:val="20"/>
                <w:szCs w:val="20"/>
              </w:rPr>
              <w:pPrChange w:id="70" w:author="Edwards, Jimmy (FMCSA)" w:date="2020-02-25T19:20:00Z">
                <w:pPr/>
              </w:pPrChange>
            </w:pPr>
            <w:del w:id="71" w:author="Edwards, Jimmy (FMCSA)" w:date="2020-02-25T19:20:00Z">
              <w:r w:rsidDel="009D2AD4">
                <w:rPr>
                  <w:rFonts w:ascii="Lucida Grande" w:hAnsi="Lucida Grande" w:cs="Lucida Grande"/>
                  <w:color w:val="333333"/>
                  <w:sz w:val="20"/>
                  <w:szCs w:val="20"/>
                </w:rPr>
                <w:delText>Legal Review</w:delText>
              </w:r>
            </w:del>
          </w:p>
        </w:tc>
        <w:tc>
          <w:tcPr>
            <w:tcW w:w="2337" w:type="dxa"/>
          </w:tcPr>
          <w:p w14:paraId="58EAB3F0" w14:textId="40F0A552" w:rsidR="00EA686A" w:rsidDel="009D2AD4" w:rsidRDefault="00EA686A" w:rsidP="009D2AD4">
            <w:pPr>
              <w:rPr>
                <w:del w:id="72" w:author="Edwards, Jimmy (FMCSA)" w:date="2020-02-25T19:20:00Z"/>
                <w:rFonts w:ascii="Lucida Grande" w:hAnsi="Lucida Grande" w:cs="Lucida Grande"/>
                <w:color w:val="333333"/>
                <w:sz w:val="20"/>
                <w:szCs w:val="20"/>
              </w:rPr>
              <w:pPrChange w:id="73" w:author="Edwards, Jimmy (FMCSA)" w:date="2020-02-25T19:20:00Z">
                <w:pPr/>
              </w:pPrChange>
            </w:pPr>
            <w:del w:id="74" w:author="Edwards, Jimmy (FMCSA)" w:date="2020-02-25T19:20:00Z">
              <w:r w:rsidDel="009D2AD4">
                <w:rPr>
                  <w:rFonts w:ascii="Lucida Grande" w:hAnsi="Lucida Grande" w:cs="Lucida Grande"/>
                  <w:color w:val="333333"/>
                  <w:sz w:val="20"/>
                  <w:szCs w:val="20"/>
                </w:rPr>
                <w:delText>Scott Mirelson</w:delText>
              </w:r>
            </w:del>
          </w:p>
        </w:tc>
        <w:tc>
          <w:tcPr>
            <w:tcW w:w="2338" w:type="dxa"/>
          </w:tcPr>
          <w:p w14:paraId="3F05DD92" w14:textId="6F639FDB" w:rsidR="00EA686A" w:rsidDel="009D2AD4" w:rsidRDefault="00EA686A" w:rsidP="009D2AD4">
            <w:pPr>
              <w:rPr>
                <w:del w:id="75" w:author="Edwards, Jimmy (FMCSA)" w:date="2020-02-25T19:20:00Z"/>
                <w:rFonts w:ascii="Lucida Grande" w:hAnsi="Lucida Grande" w:cs="Lucida Grande"/>
                <w:color w:val="333333"/>
                <w:sz w:val="20"/>
                <w:szCs w:val="20"/>
              </w:rPr>
              <w:pPrChange w:id="76" w:author="Edwards, Jimmy (FMCSA)" w:date="2020-02-25T19:20:00Z">
                <w:pPr/>
              </w:pPrChange>
            </w:pPr>
            <w:del w:id="77" w:author="Edwards, Jimmy (FMCSA)" w:date="2020-02-25T19:20:00Z">
              <w:r w:rsidDel="009D2AD4">
                <w:rPr>
                  <w:rFonts w:ascii="Lucida Grande" w:hAnsi="Lucida Grande" w:cs="Lucida Grande"/>
                  <w:color w:val="333333"/>
                  <w:sz w:val="20"/>
                  <w:szCs w:val="20"/>
                </w:rPr>
                <w:delText>2/20/20</w:delText>
              </w:r>
            </w:del>
          </w:p>
        </w:tc>
      </w:tr>
      <w:tr w:rsidR="00EA686A" w:rsidDel="009D2AD4" w14:paraId="09BB6EA4" w14:textId="1E60B7F5" w:rsidTr="00493659">
        <w:trPr>
          <w:del w:id="78" w:author="Edwards, Jimmy (FMCSA)" w:date="2020-02-25T19:20:00Z"/>
        </w:trPr>
        <w:tc>
          <w:tcPr>
            <w:tcW w:w="2337" w:type="dxa"/>
          </w:tcPr>
          <w:p w14:paraId="527BF147" w14:textId="6AB4CB7B" w:rsidR="00EA686A" w:rsidDel="009D2AD4" w:rsidRDefault="00EA686A" w:rsidP="009D2AD4">
            <w:pPr>
              <w:rPr>
                <w:del w:id="79" w:author="Edwards, Jimmy (FMCSA)" w:date="2020-02-25T19:20:00Z"/>
                <w:rFonts w:ascii="Lucida Grande" w:hAnsi="Lucida Grande" w:cs="Lucida Grande"/>
                <w:color w:val="333333"/>
                <w:sz w:val="20"/>
                <w:szCs w:val="20"/>
              </w:rPr>
              <w:pPrChange w:id="80" w:author="Edwards, Jimmy (FMCSA)" w:date="2020-02-25T19:20:00Z">
                <w:pPr/>
              </w:pPrChange>
            </w:pPr>
          </w:p>
        </w:tc>
        <w:tc>
          <w:tcPr>
            <w:tcW w:w="2337" w:type="dxa"/>
          </w:tcPr>
          <w:p w14:paraId="77E41ABD" w14:textId="34EF1E3A" w:rsidR="00EA686A" w:rsidDel="009D2AD4" w:rsidRDefault="00EA686A" w:rsidP="009D2AD4">
            <w:pPr>
              <w:rPr>
                <w:del w:id="81" w:author="Edwards, Jimmy (FMCSA)" w:date="2020-02-25T19:20:00Z"/>
                <w:rFonts w:ascii="Lucida Grande" w:hAnsi="Lucida Grande" w:cs="Lucida Grande"/>
                <w:color w:val="333333"/>
                <w:sz w:val="20"/>
                <w:szCs w:val="20"/>
              </w:rPr>
              <w:pPrChange w:id="82" w:author="Edwards, Jimmy (FMCSA)" w:date="2020-02-25T19:20:00Z">
                <w:pPr/>
              </w:pPrChange>
            </w:pPr>
          </w:p>
        </w:tc>
        <w:tc>
          <w:tcPr>
            <w:tcW w:w="2338" w:type="dxa"/>
          </w:tcPr>
          <w:p w14:paraId="04E2BEB9" w14:textId="54676A2A" w:rsidR="00EA686A" w:rsidDel="009D2AD4" w:rsidRDefault="00EA686A" w:rsidP="009D2AD4">
            <w:pPr>
              <w:rPr>
                <w:del w:id="83" w:author="Edwards, Jimmy (FMCSA)" w:date="2020-02-25T19:20:00Z"/>
                <w:rFonts w:ascii="Lucida Grande" w:hAnsi="Lucida Grande" w:cs="Lucida Grande"/>
                <w:color w:val="333333"/>
                <w:sz w:val="20"/>
                <w:szCs w:val="20"/>
              </w:rPr>
              <w:pPrChange w:id="84" w:author="Edwards, Jimmy (FMCSA)" w:date="2020-02-25T19:20:00Z">
                <w:pPr/>
              </w:pPrChange>
            </w:pPr>
          </w:p>
        </w:tc>
      </w:tr>
      <w:tr w:rsidR="00EA686A" w:rsidDel="009D2AD4" w14:paraId="2CF6CA84" w14:textId="1ADA2CEC" w:rsidTr="00493659">
        <w:trPr>
          <w:del w:id="85" w:author="Edwards, Jimmy (FMCSA)" w:date="2020-02-25T19:20:00Z"/>
        </w:trPr>
        <w:tc>
          <w:tcPr>
            <w:tcW w:w="2337" w:type="dxa"/>
          </w:tcPr>
          <w:p w14:paraId="76903C3A" w14:textId="1F9F45E7" w:rsidR="00EA686A" w:rsidDel="009D2AD4" w:rsidRDefault="00EA686A" w:rsidP="009D2AD4">
            <w:pPr>
              <w:rPr>
                <w:del w:id="86" w:author="Edwards, Jimmy (FMCSA)" w:date="2020-02-25T19:20:00Z"/>
                <w:rFonts w:ascii="Lucida Grande" w:hAnsi="Lucida Grande" w:cs="Lucida Grande"/>
                <w:color w:val="333333"/>
                <w:sz w:val="20"/>
                <w:szCs w:val="20"/>
              </w:rPr>
              <w:pPrChange w:id="87" w:author="Edwards, Jimmy (FMCSA)" w:date="2020-02-25T19:20:00Z">
                <w:pPr/>
              </w:pPrChange>
            </w:pPr>
            <w:del w:id="88" w:author="Edwards, Jimmy (FMCSA)" w:date="2020-02-25T19:20:00Z">
              <w:r w:rsidDel="009D2AD4">
                <w:rPr>
                  <w:rFonts w:ascii="Lucida Grande" w:hAnsi="Lucida Grande" w:cs="Lucida Grande"/>
                  <w:color w:val="333333"/>
                  <w:sz w:val="20"/>
                  <w:szCs w:val="20"/>
                </w:rPr>
                <w:delText>Modified from original guidance</w:delText>
              </w:r>
            </w:del>
          </w:p>
        </w:tc>
        <w:tc>
          <w:tcPr>
            <w:tcW w:w="2337" w:type="dxa"/>
          </w:tcPr>
          <w:p w14:paraId="1663752F" w14:textId="6B7AD2DF" w:rsidR="00EA686A" w:rsidDel="009D2AD4" w:rsidRDefault="00EA686A" w:rsidP="009D2AD4">
            <w:pPr>
              <w:rPr>
                <w:del w:id="89" w:author="Edwards, Jimmy (FMCSA)" w:date="2020-02-25T19:20:00Z"/>
                <w:rFonts w:ascii="Lucida Grande" w:hAnsi="Lucida Grande" w:cs="Lucida Grande"/>
                <w:color w:val="333333"/>
                <w:sz w:val="20"/>
                <w:szCs w:val="20"/>
              </w:rPr>
              <w:pPrChange w:id="90" w:author="Edwards, Jimmy (FMCSA)" w:date="2020-02-25T19:20:00Z">
                <w:pPr/>
              </w:pPrChange>
            </w:pPr>
            <w:del w:id="91" w:author="Edwards, Jimmy (FMCSA)" w:date="2020-02-25T19:20:00Z">
              <w:r w:rsidDel="009D2AD4">
                <w:rPr>
                  <w:rFonts w:ascii="Lucida Grande" w:hAnsi="Lucida Grande" w:cs="Lucida Grande"/>
                  <w:color w:val="333333"/>
                  <w:sz w:val="20"/>
                  <w:szCs w:val="20"/>
                </w:rPr>
                <w:delText>Yes</w:delText>
              </w:r>
            </w:del>
          </w:p>
        </w:tc>
        <w:tc>
          <w:tcPr>
            <w:tcW w:w="2338" w:type="dxa"/>
          </w:tcPr>
          <w:p w14:paraId="00934626" w14:textId="61F8A4E1" w:rsidR="00EA686A" w:rsidDel="009D2AD4" w:rsidRDefault="00EA686A" w:rsidP="009D2AD4">
            <w:pPr>
              <w:rPr>
                <w:del w:id="92" w:author="Edwards, Jimmy (FMCSA)" w:date="2020-02-25T19:20:00Z"/>
                <w:rFonts w:ascii="Lucida Grande" w:hAnsi="Lucida Grande" w:cs="Lucida Grande"/>
                <w:color w:val="333333"/>
                <w:sz w:val="20"/>
                <w:szCs w:val="20"/>
              </w:rPr>
              <w:pPrChange w:id="93" w:author="Edwards, Jimmy (FMCSA)" w:date="2020-02-25T19:20:00Z">
                <w:pPr/>
              </w:pPrChange>
            </w:pPr>
          </w:p>
        </w:tc>
      </w:tr>
      <w:tr w:rsidR="00EA686A" w:rsidDel="009D2AD4" w14:paraId="098ED488" w14:textId="57B6860C" w:rsidTr="00493659">
        <w:trPr>
          <w:del w:id="94" w:author="Edwards, Jimmy (FMCSA)" w:date="2020-02-25T19:20:00Z"/>
        </w:trPr>
        <w:tc>
          <w:tcPr>
            <w:tcW w:w="2337" w:type="dxa"/>
          </w:tcPr>
          <w:p w14:paraId="12C3F1F7" w14:textId="1D3ADB5D" w:rsidR="00EA686A" w:rsidDel="009D2AD4" w:rsidRDefault="00EA686A" w:rsidP="009D2AD4">
            <w:pPr>
              <w:rPr>
                <w:del w:id="95" w:author="Edwards, Jimmy (FMCSA)" w:date="2020-02-25T19:20:00Z"/>
                <w:rFonts w:ascii="Lucida Grande" w:hAnsi="Lucida Grande" w:cs="Lucida Grande"/>
                <w:color w:val="333333"/>
                <w:sz w:val="20"/>
                <w:szCs w:val="20"/>
              </w:rPr>
              <w:pPrChange w:id="96" w:author="Edwards, Jimmy (FMCSA)" w:date="2020-02-25T19:20:00Z">
                <w:pPr/>
              </w:pPrChange>
            </w:pPr>
            <w:del w:id="97" w:author="Edwards, Jimmy (FMCSA)" w:date="2020-02-25T19:20:00Z">
              <w:r w:rsidDel="009D2AD4">
                <w:rPr>
                  <w:rFonts w:ascii="Lucida Grande" w:hAnsi="Lucida Grande" w:cs="Lucida Grande"/>
                  <w:color w:val="333333"/>
                  <w:sz w:val="20"/>
                  <w:szCs w:val="20"/>
                </w:rPr>
                <w:delText>Other information</w:delText>
              </w:r>
            </w:del>
          </w:p>
        </w:tc>
        <w:tc>
          <w:tcPr>
            <w:tcW w:w="2337" w:type="dxa"/>
          </w:tcPr>
          <w:p w14:paraId="18A9EE5C" w14:textId="42A70BED" w:rsidR="00EA686A" w:rsidDel="009D2AD4" w:rsidRDefault="00EA686A" w:rsidP="009D2AD4">
            <w:pPr>
              <w:rPr>
                <w:del w:id="98" w:author="Edwards, Jimmy (FMCSA)" w:date="2020-02-25T19:20:00Z"/>
                <w:rFonts w:ascii="Lucida Grande" w:hAnsi="Lucida Grande" w:cs="Lucida Grande"/>
                <w:color w:val="333333"/>
                <w:sz w:val="20"/>
                <w:szCs w:val="20"/>
              </w:rPr>
              <w:pPrChange w:id="99" w:author="Edwards, Jimmy (FMCSA)" w:date="2020-02-25T19:20:00Z">
                <w:pPr/>
              </w:pPrChange>
            </w:pPr>
            <w:del w:id="100" w:author="Edwards, Jimmy (FMCSA)" w:date="2020-02-25T19:20:00Z">
              <w:r w:rsidDel="009D2AD4">
                <w:rPr>
                  <w:rFonts w:ascii="Lucida Grande" w:hAnsi="Lucida Grande" w:cs="Lucida Grande"/>
                  <w:color w:val="333333"/>
                  <w:sz w:val="20"/>
                  <w:szCs w:val="20"/>
                </w:rPr>
                <w:delText>This document as written contains an incorrect example that is very confusing.  Recommend further review.  I created a new example that is more applicable.</w:delText>
              </w:r>
            </w:del>
          </w:p>
          <w:p w14:paraId="455B3E9B" w14:textId="1D8162B5" w:rsidR="00FC2635" w:rsidDel="009D2AD4" w:rsidRDefault="00FC2635" w:rsidP="009D2AD4">
            <w:pPr>
              <w:rPr>
                <w:del w:id="101" w:author="Edwards, Jimmy (FMCSA)" w:date="2020-02-25T19:20:00Z"/>
                <w:rFonts w:ascii="Lucida Grande" w:hAnsi="Lucida Grande" w:cs="Lucida Grande"/>
                <w:color w:val="333333"/>
                <w:sz w:val="20"/>
                <w:szCs w:val="20"/>
              </w:rPr>
              <w:pPrChange w:id="102" w:author="Edwards, Jimmy (FMCSA)" w:date="2020-02-25T19:20:00Z">
                <w:pPr/>
              </w:pPrChange>
            </w:pPr>
          </w:p>
          <w:p w14:paraId="02263EB4" w14:textId="34418EE5" w:rsidR="00FC2635" w:rsidDel="009D2AD4" w:rsidRDefault="00FC2635" w:rsidP="009D2AD4">
            <w:pPr>
              <w:rPr>
                <w:del w:id="103" w:author="Edwards, Jimmy (FMCSA)" w:date="2020-02-25T19:20:00Z"/>
                <w:rFonts w:ascii="Lucida Grande" w:hAnsi="Lucida Grande" w:cs="Lucida Grande"/>
                <w:color w:val="333333"/>
                <w:sz w:val="20"/>
                <w:szCs w:val="20"/>
              </w:rPr>
              <w:pPrChange w:id="104" w:author="Edwards, Jimmy (FMCSA)" w:date="2020-02-25T19:20:00Z">
                <w:pPr/>
              </w:pPrChange>
            </w:pPr>
            <w:del w:id="105" w:author="Edwards, Jimmy (FMCSA)" w:date="2020-02-25T19:20:00Z">
              <w:r w:rsidDel="009D2AD4">
                <w:rPr>
                  <w:rFonts w:ascii="Lucida Grande" w:hAnsi="Lucida Grande" w:cs="Lucida Grande"/>
                  <w:color w:val="333333"/>
                  <w:sz w:val="20"/>
                  <w:szCs w:val="20"/>
                </w:rPr>
                <w:delText>Resolved answer with MC-ECP on 2/21.</w:delText>
              </w:r>
            </w:del>
          </w:p>
        </w:tc>
        <w:tc>
          <w:tcPr>
            <w:tcW w:w="2338" w:type="dxa"/>
          </w:tcPr>
          <w:p w14:paraId="1040306F" w14:textId="5213ABE6" w:rsidR="00EA686A" w:rsidDel="009D2AD4" w:rsidRDefault="00EA686A" w:rsidP="009D2AD4">
            <w:pPr>
              <w:rPr>
                <w:del w:id="106" w:author="Edwards, Jimmy (FMCSA)" w:date="2020-02-25T19:20:00Z"/>
                <w:rFonts w:ascii="Lucida Grande" w:hAnsi="Lucida Grande" w:cs="Lucida Grande"/>
                <w:color w:val="333333"/>
                <w:sz w:val="20"/>
                <w:szCs w:val="20"/>
              </w:rPr>
              <w:pPrChange w:id="107" w:author="Edwards, Jimmy (FMCSA)" w:date="2020-02-25T19:20:00Z">
                <w:pPr/>
              </w:pPrChange>
            </w:pPr>
          </w:p>
        </w:tc>
      </w:tr>
    </w:tbl>
    <w:p w14:paraId="1397450B" w14:textId="77777777" w:rsidR="00EA686A" w:rsidRDefault="00EA686A" w:rsidP="009D2AD4">
      <w:pPr>
        <w:rPr>
          <w:rFonts w:ascii="Lucida Grande" w:hAnsi="Lucida Grande" w:cs="Lucida Grande"/>
          <w:color w:val="333333"/>
          <w:sz w:val="20"/>
          <w:szCs w:val="20"/>
        </w:rPr>
        <w:pPrChange w:id="108" w:author="Edwards, Jimmy (FMCSA)" w:date="2020-02-25T19:20:00Z">
          <w:pPr>
            <w:shd w:val="clear" w:color="auto" w:fill="FFFFFF"/>
          </w:pPr>
        </w:pPrChange>
      </w:pPr>
    </w:p>
    <w:sectPr w:rsidR="00EA686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s, Jimmy (FMCSA)">
    <w15:presenceInfo w15:providerId="AD" w15:userId="S-1-5-21-982035342-1880134254-310265210-7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04D8"/>
    <w:rsid w:val="00015A85"/>
    <w:rsid w:val="00036C6B"/>
    <w:rsid w:val="000570EE"/>
    <w:rsid w:val="00093F59"/>
    <w:rsid w:val="000A7D47"/>
    <w:rsid w:val="00135E6C"/>
    <w:rsid w:val="001416ED"/>
    <w:rsid w:val="00144588"/>
    <w:rsid w:val="001730C1"/>
    <w:rsid w:val="001B558F"/>
    <w:rsid w:val="001C1FFE"/>
    <w:rsid w:val="001C6990"/>
    <w:rsid w:val="001F3F12"/>
    <w:rsid w:val="00226002"/>
    <w:rsid w:val="00234CE0"/>
    <w:rsid w:val="002A5D7C"/>
    <w:rsid w:val="002D5D65"/>
    <w:rsid w:val="003067E7"/>
    <w:rsid w:val="0030798C"/>
    <w:rsid w:val="0035693D"/>
    <w:rsid w:val="00357598"/>
    <w:rsid w:val="003A0B55"/>
    <w:rsid w:val="0040553F"/>
    <w:rsid w:val="00445121"/>
    <w:rsid w:val="0046291C"/>
    <w:rsid w:val="00465BD3"/>
    <w:rsid w:val="00470052"/>
    <w:rsid w:val="00493659"/>
    <w:rsid w:val="004D1D6D"/>
    <w:rsid w:val="00545BE3"/>
    <w:rsid w:val="005930AA"/>
    <w:rsid w:val="00602CDF"/>
    <w:rsid w:val="00630A76"/>
    <w:rsid w:val="0067786F"/>
    <w:rsid w:val="006D312E"/>
    <w:rsid w:val="0070089E"/>
    <w:rsid w:val="00720CE5"/>
    <w:rsid w:val="00782E18"/>
    <w:rsid w:val="00837E49"/>
    <w:rsid w:val="008B244C"/>
    <w:rsid w:val="008D7A41"/>
    <w:rsid w:val="00902A32"/>
    <w:rsid w:val="009304DE"/>
    <w:rsid w:val="009C0BC5"/>
    <w:rsid w:val="009D2AD4"/>
    <w:rsid w:val="00A65139"/>
    <w:rsid w:val="00A93F24"/>
    <w:rsid w:val="00AB09DE"/>
    <w:rsid w:val="00AF1165"/>
    <w:rsid w:val="00B30B66"/>
    <w:rsid w:val="00B55974"/>
    <w:rsid w:val="00BA4239"/>
    <w:rsid w:val="00BE5436"/>
    <w:rsid w:val="00BE7352"/>
    <w:rsid w:val="00C07DBF"/>
    <w:rsid w:val="00C40D05"/>
    <w:rsid w:val="00C50CA1"/>
    <w:rsid w:val="00C656FB"/>
    <w:rsid w:val="00C87270"/>
    <w:rsid w:val="00E2479D"/>
    <w:rsid w:val="00E33AFA"/>
    <w:rsid w:val="00EA686A"/>
    <w:rsid w:val="00EB1625"/>
    <w:rsid w:val="00EE094B"/>
    <w:rsid w:val="00F51E54"/>
    <w:rsid w:val="00F80A2F"/>
    <w:rsid w:val="00FC2635"/>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A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5A8F-01EB-46F6-B1A8-1FA685E0DB07}">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2F5C93-CA8E-445C-B9E3-FD07DE1C3F7C}">
  <ds:schemaRefs>
    <ds:schemaRef ds:uri="http://schemas.microsoft.com/sharepoint/v3/contenttype/forms"/>
  </ds:schemaRefs>
</ds:datastoreItem>
</file>

<file path=customXml/itemProps3.xml><?xml version="1.0" encoding="utf-8"?>
<ds:datastoreItem xmlns:ds="http://schemas.openxmlformats.org/officeDocument/2006/customXml" ds:itemID="{3D24C12D-9ABE-4104-8461-1E233A17D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96DB89-94F0-46C7-B1B0-69622518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2020-02-26T00:20:00Z</dcterms:created>
  <dcterms:modified xsi:type="dcterms:W3CDTF">2020-02-26T00:20:00Z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