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145716D7" w:rsidR="005930AA" w:rsidDel="00B46F7D" w:rsidRDefault="005930AA" w:rsidP="005930AA">
      <w:pPr>
        <w:rPr>
          <w:del w:id="0" w:author="Edwards, Jimmy (FMCSA)" w:date="2020-02-25T18:51:00Z"/>
          <w:rFonts w:ascii="Lucida Grande" w:hAnsi="Lucida Grande" w:cs="Lucida Grande"/>
          <w:b/>
          <w:bCs/>
          <w:color w:val="333333"/>
          <w:sz w:val="20"/>
          <w:szCs w:val="20"/>
          <w:shd w:val="clear" w:color="auto" w:fill="FFFFFF"/>
        </w:rPr>
      </w:pPr>
      <w:bookmarkStart w:id="1" w:name="_GoBack"/>
    </w:p>
    <w:p w14:paraId="3E3CC4D7" w14:textId="18064FC6" w:rsidR="00BE7352" w:rsidRPr="000A6A3A" w:rsidDel="00B46F7D" w:rsidRDefault="00BE7352" w:rsidP="00BE7352">
      <w:pPr>
        <w:rPr>
          <w:del w:id="2" w:author="Edwards, Jimmy (FMCSA)" w:date="2020-02-25T18:51:00Z"/>
          <w:rFonts w:ascii="Calibri" w:hAnsi="Calibri" w:cs="Calibri"/>
          <w:color w:val="FF0000"/>
          <w:sz w:val="22"/>
          <w:szCs w:val="22"/>
          <w:highlight w:val="yellow"/>
        </w:rPr>
      </w:pPr>
      <w:del w:id="3" w:author="Edwards, Jimmy (FMCSA)" w:date="2020-02-25T18:51:00Z">
        <w:r w:rsidRPr="000A6A3A" w:rsidDel="00B46F7D">
          <w:rPr>
            <w:rFonts w:ascii="Calibri" w:hAnsi="Calibri" w:cs="Calibri"/>
            <w:color w:val="000000"/>
            <w:sz w:val="22"/>
            <w:szCs w:val="22"/>
            <w:highlight w:val="yellow"/>
          </w:rPr>
          <w:delText>Editorial Category</w:delText>
        </w:r>
        <w:r w:rsidRPr="000A6A3A" w:rsidDel="00B46F7D">
          <w:rPr>
            <w:rFonts w:ascii="Calibri" w:hAnsi="Calibri" w:cs="Calibri"/>
            <w:color w:val="FF0000"/>
            <w:sz w:val="22"/>
            <w:szCs w:val="22"/>
            <w:highlight w:val="yellow"/>
          </w:rPr>
          <w:delText xml:space="preserve">:  </w:delText>
        </w:r>
        <w:r w:rsidR="00226002" w:rsidRPr="000A6A3A" w:rsidDel="00B46F7D">
          <w:rPr>
            <w:rFonts w:ascii="Calibri" w:hAnsi="Calibri" w:cs="Calibri"/>
            <w:color w:val="FF0000"/>
            <w:sz w:val="22"/>
            <w:szCs w:val="22"/>
            <w:highlight w:val="yellow"/>
          </w:rPr>
          <w:delText>Regulations</w:delText>
        </w:r>
      </w:del>
    </w:p>
    <w:p w14:paraId="3C58487E" w14:textId="66F95428" w:rsidR="00BE7352" w:rsidRPr="000A6A3A" w:rsidDel="00B46F7D" w:rsidRDefault="00BE7352" w:rsidP="00BE7352">
      <w:pPr>
        <w:rPr>
          <w:del w:id="4" w:author="Edwards, Jimmy (FMCSA)" w:date="2020-02-25T18:51:00Z"/>
          <w:rFonts w:ascii="Calibri" w:hAnsi="Calibri" w:cs="Calibri"/>
          <w:color w:val="000000"/>
          <w:sz w:val="22"/>
          <w:szCs w:val="22"/>
          <w:highlight w:val="yellow"/>
        </w:rPr>
      </w:pPr>
      <w:del w:id="5" w:author="Edwards, Jimmy (FMCSA)" w:date="2020-02-25T18:51:00Z">
        <w:r w:rsidRPr="000A6A3A" w:rsidDel="00B46F7D">
          <w:rPr>
            <w:rFonts w:ascii="Calibri" w:hAnsi="Calibri" w:cs="Calibri"/>
            <w:color w:val="000000"/>
            <w:sz w:val="22"/>
            <w:szCs w:val="22"/>
            <w:highlight w:val="yellow"/>
          </w:rPr>
          <w:delText xml:space="preserve">Editorial Type … Significant Regulatory Guidance </w:delText>
        </w:r>
        <w:r w:rsidRPr="000A6A3A" w:rsidDel="00B46F7D">
          <w:rPr>
            <w:rFonts w:ascii="Calibri" w:hAnsi="Calibri" w:cs="Calibri"/>
            <w:color w:val="FF0000"/>
            <w:sz w:val="22"/>
            <w:szCs w:val="22"/>
            <w:highlight w:val="yellow"/>
          </w:rPr>
          <w:delText>(must be this)</w:delText>
        </w:r>
      </w:del>
    </w:p>
    <w:p w14:paraId="21E1E231" w14:textId="57A65A94" w:rsidR="00BE7352" w:rsidRPr="000A6A3A" w:rsidDel="00B46F7D" w:rsidRDefault="00BE7352" w:rsidP="00BE7352">
      <w:pPr>
        <w:rPr>
          <w:del w:id="6" w:author="Edwards, Jimmy (FMCSA)" w:date="2020-02-25T18:51:00Z"/>
          <w:rFonts w:ascii="Calibri" w:hAnsi="Calibri" w:cs="Calibri"/>
          <w:color w:val="000000"/>
          <w:sz w:val="22"/>
          <w:szCs w:val="22"/>
          <w:highlight w:val="yellow"/>
        </w:rPr>
      </w:pPr>
      <w:del w:id="7" w:author="Edwards, Jimmy (FMCSA)" w:date="2020-02-25T18:51:00Z">
        <w:r w:rsidRPr="000A6A3A" w:rsidDel="00B46F7D">
          <w:rPr>
            <w:rFonts w:ascii="Calibri" w:hAnsi="Calibri" w:cs="Calibri"/>
            <w:color w:val="000000"/>
            <w:sz w:val="22"/>
            <w:szCs w:val="22"/>
            <w:highlight w:val="yellow"/>
          </w:rPr>
          <w:delText xml:space="preserve">Unique Identifier: </w:delText>
        </w:r>
        <w:r w:rsidR="00A71D03" w:rsidDel="00B46F7D">
          <w:rPr>
            <w:rFonts w:ascii="Calibri" w:hAnsi="Calibri" w:cs="Calibri"/>
            <w:color w:val="000000"/>
            <w:sz w:val="22"/>
            <w:szCs w:val="22"/>
            <w:highlight w:val="yellow"/>
          </w:rPr>
          <w:delText xml:space="preserve"> FMCSA-INS-387.3-Q004</w:delText>
        </w:r>
        <w:r w:rsidRPr="000A6A3A" w:rsidDel="00B46F7D">
          <w:rPr>
            <w:rFonts w:ascii="Calibri" w:hAnsi="Calibri" w:cs="Calibri"/>
            <w:color w:val="000000"/>
            <w:sz w:val="22"/>
            <w:szCs w:val="22"/>
            <w:highlight w:val="yellow"/>
          </w:rPr>
          <w:delText xml:space="preserve"> </w:delText>
        </w:r>
      </w:del>
    </w:p>
    <w:p w14:paraId="71AF3229" w14:textId="513077E3" w:rsidR="00BE7352" w:rsidRPr="000A6A3A" w:rsidDel="00B46F7D" w:rsidRDefault="00BE7352" w:rsidP="00BE7352">
      <w:pPr>
        <w:rPr>
          <w:del w:id="8" w:author="Edwards, Jimmy (FMCSA)" w:date="2020-02-25T18:51:00Z"/>
          <w:rFonts w:ascii="Calibri" w:hAnsi="Calibri" w:cs="Calibri"/>
          <w:color w:val="000000"/>
          <w:sz w:val="22"/>
          <w:szCs w:val="22"/>
          <w:highlight w:val="yellow"/>
        </w:rPr>
      </w:pPr>
      <w:del w:id="9" w:author="Edwards, Jimmy (FMCSA)" w:date="2020-02-25T18:51:00Z">
        <w:r w:rsidRPr="000A6A3A" w:rsidDel="00B46F7D">
          <w:rPr>
            <w:rFonts w:ascii="Calibri" w:hAnsi="Calibri" w:cs="Calibri"/>
            <w:color w:val="000000"/>
            <w:sz w:val="22"/>
            <w:szCs w:val="22"/>
            <w:highlight w:val="yellow"/>
          </w:rPr>
          <w:delText>Mode</w:delText>
        </w:r>
        <w:r w:rsidR="00226002" w:rsidRPr="000A6A3A" w:rsidDel="00B46F7D">
          <w:rPr>
            <w:rFonts w:ascii="Calibri" w:hAnsi="Calibri" w:cs="Calibri"/>
            <w:color w:val="000000"/>
            <w:sz w:val="22"/>
            <w:szCs w:val="22"/>
            <w:highlight w:val="yellow"/>
          </w:rPr>
          <w:delText xml:space="preserve">: </w:delText>
        </w:r>
        <w:r w:rsidR="00BA4239" w:rsidRPr="000A6A3A" w:rsidDel="00B46F7D">
          <w:rPr>
            <w:rFonts w:ascii="Calibri" w:hAnsi="Calibri" w:cs="Calibri"/>
            <w:color w:val="FF0000"/>
            <w:sz w:val="22"/>
            <w:szCs w:val="22"/>
            <w:highlight w:val="yellow"/>
          </w:rPr>
          <w:delText>Trucking</w:delText>
        </w:r>
      </w:del>
    </w:p>
    <w:p w14:paraId="69245038" w14:textId="5CCCA07B" w:rsidR="00BE7352" w:rsidRPr="000A6A3A" w:rsidDel="00B46F7D" w:rsidRDefault="00BE7352" w:rsidP="00BE7352">
      <w:pPr>
        <w:rPr>
          <w:del w:id="10" w:author="Edwards, Jimmy (FMCSA)" w:date="2020-02-25T18:51:00Z"/>
          <w:rFonts w:ascii="Calibri" w:hAnsi="Calibri" w:cs="Calibri"/>
          <w:color w:val="000000"/>
          <w:sz w:val="22"/>
          <w:szCs w:val="22"/>
          <w:highlight w:val="yellow"/>
        </w:rPr>
      </w:pPr>
      <w:del w:id="11" w:author="Edwards, Jimmy (FMCSA)" w:date="2020-02-25T18:51:00Z">
        <w:r w:rsidRPr="000A6A3A" w:rsidDel="00B46F7D">
          <w:rPr>
            <w:rFonts w:ascii="Calibri" w:hAnsi="Calibri" w:cs="Calibri"/>
            <w:color w:val="000000"/>
            <w:sz w:val="22"/>
            <w:szCs w:val="22"/>
            <w:highlight w:val="yellow"/>
          </w:rPr>
          <w:delText>Topic:</w:delText>
        </w:r>
        <w:r w:rsidR="00A71D03" w:rsidDel="00B46F7D">
          <w:rPr>
            <w:rFonts w:ascii="Calibri" w:hAnsi="Calibri" w:cs="Calibri"/>
            <w:color w:val="000000"/>
            <w:sz w:val="22"/>
            <w:szCs w:val="22"/>
            <w:highlight w:val="yellow"/>
          </w:rPr>
          <w:delText>Applicability of Financial Responsibility Requirements to Government Entities</w:delText>
        </w:r>
      </w:del>
    </w:p>
    <w:p w14:paraId="312661F7" w14:textId="320640E9" w:rsidR="00BE7352" w:rsidRPr="000A6A3A" w:rsidDel="00B46F7D" w:rsidRDefault="00BE7352" w:rsidP="00BE7352">
      <w:pPr>
        <w:rPr>
          <w:del w:id="12" w:author="Edwards, Jimmy (FMCSA)" w:date="2020-02-25T18:51:00Z"/>
          <w:rFonts w:ascii="Calibri" w:hAnsi="Calibri" w:cs="Calibri"/>
          <w:color w:val="000000"/>
          <w:sz w:val="22"/>
          <w:szCs w:val="22"/>
          <w:highlight w:val="yellow"/>
        </w:rPr>
      </w:pPr>
      <w:del w:id="13" w:author="Edwards, Jimmy (FMCSA)" w:date="2020-02-25T18:51:00Z">
        <w:r w:rsidRPr="000A6A3A" w:rsidDel="00B46F7D">
          <w:rPr>
            <w:rFonts w:ascii="Calibri" w:hAnsi="Calibri" w:cs="Calibri"/>
            <w:color w:val="000000"/>
            <w:sz w:val="22"/>
            <w:szCs w:val="22"/>
            <w:highlight w:val="yellow"/>
          </w:rPr>
          <w:delText>Subject:</w:delText>
        </w:r>
        <w:r w:rsidR="00135E6C" w:rsidRPr="000A6A3A" w:rsidDel="00B46F7D">
          <w:rPr>
            <w:rFonts w:ascii="Calibri" w:hAnsi="Calibri" w:cs="Calibri"/>
            <w:color w:val="000000"/>
            <w:sz w:val="22"/>
            <w:szCs w:val="22"/>
            <w:highlight w:val="yellow"/>
          </w:rPr>
          <w:delText xml:space="preserve"> </w:delText>
        </w:r>
        <w:r w:rsidR="00226002" w:rsidRPr="000A6A3A" w:rsidDel="00B46F7D">
          <w:rPr>
            <w:rFonts w:ascii="Calibri" w:hAnsi="Calibri" w:cs="Calibri"/>
            <w:color w:val="FF0000"/>
            <w:sz w:val="22"/>
            <w:szCs w:val="22"/>
            <w:highlight w:val="yellow"/>
          </w:rPr>
          <w:delText>Regulations</w:delText>
        </w:r>
      </w:del>
    </w:p>
    <w:p w14:paraId="2889109B" w14:textId="1057B94F" w:rsidR="00BE7352" w:rsidRPr="000A6A3A" w:rsidDel="00B46F7D" w:rsidRDefault="00BE7352" w:rsidP="00BE7352">
      <w:pPr>
        <w:rPr>
          <w:del w:id="14" w:author="Edwards, Jimmy (FMCSA)" w:date="2020-02-25T18:51:00Z"/>
          <w:rFonts w:ascii="Calibri" w:hAnsi="Calibri" w:cs="Calibri"/>
          <w:color w:val="FF0000"/>
          <w:sz w:val="22"/>
          <w:szCs w:val="22"/>
          <w:highlight w:val="yellow"/>
        </w:rPr>
      </w:pPr>
      <w:del w:id="15" w:author="Edwards, Jimmy (FMCSA)" w:date="2020-02-25T18:51:00Z">
        <w:r w:rsidRPr="000A6A3A" w:rsidDel="00B46F7D">
          <w:rPr>
            <w:rFonts w:ascii="Calibri" w:hAnsi="Calibri" w:cs="Calibri"/>
            <w:color w:val="000000"/>
            <w:sz w:val="22"/>
            <w:szCs w:val="22"/>
            <w:highlight w:val="yellow"/>
          </w:rPr>
          <w:delText>Keywords</w:delText>
        </w:r>
        <w:r w:rsidR="00234CE0" w:rsidRPr="000A6A3A" w:rsidDel="00B46F7D">
          <w:rPr>
            <w:rFonts w:ascii="Calibri" w:hAnsi="Calibri" w:cs="Calibri"/>
            <w:color w:val="000000"/>
            <w:sz w:val="22"/>
            <w:szCs w:val="22"/>
            <w:highlight w:val="yellow"/>
          </w:rPr>
          <w:delText xml:space="preserve">: </w:delText>
        </w:r>
        <w:r w:rsidR="00A71D03" w:rsidDel="00B46F7D">
          <w:rPr>
            <w:rFonts w:ascii="Calibri" w:hAnsi="Calibri" w:cs="Calibri"/>
            <w:color w:val="000000"/>
            <w:sz w:val="22"/>
            <w:szCs w:val="22"/>
            <w:highlight w:val="yellow"/>
          </w:rPr>
          <w:delText>387.3,</w:delText>
        </w:r>
        <w:r w:rsidR="00234CE0" w:rsidRPr="000A6A3A" w:rsidDel="00B46F7D">
          <w:rPr>
            <w:rFonts w:ascii="Calibri" w:hAnsi="Calibri" w:cs="Calibri"/>
            <w:color w:val="000000"/>
            <w:sz w:val="22"/>
            <w:szCs w:val="22"/>
            <w:highlight w:val="yellow"/>
          </w:rPr>
          <w:delText xml:space="preserve"> </w:delText>
        </w:r>
        <w:r w:rsidR="00015A85" w:rsidRPr="000A6A3A" w:rsidDel="00B46F7D">
          <w:rPr>
            <w:rFonts w:ascii="Calibri" w:hAnsi="Calibri" w:cs="Calibri"/>
            <w:color w:val="FF0000"/>
            <w:sz w:val="22"/>
            <w:szCs w:val="22"/>
            <w:highlight w:val="yellow"/>
          </w:rPr>
          <w:delText>Federal</w:delText>
        </w:r>
        <w:r w:rsidR="00E2479D" w:rsidRPr="000A6A3A" w:rsidDel="00B46F7D">
          <w:rPr>
            <w:rFonts w:ascii="Calibri" w:hAnsi="Calibri" w:cs="Calibri"/>
            <w:color w:val="FF0000"/>
            <w:sz w:val="22"/>
            <w:szCs w:val="22"/>
            <w:highlight w:val="yellow"/>
          </w:rPr>
          <w:delText xml:space="preserve">, </w:delText>
        </w:r>
        <w:r w:rsidR="00015A85" w:rsidRPr="000A6A3A" w:rsidDel="00B46F7D">
          <w:rPr>
            <w:rFonts w:ascii="Calibri" w:hAnsi="Calibri" w:cs="Calibri"/>
            <w:color w:val="FF0000"/>
            <w:sz w:val="22"/>
            <w:szCs w:val="22"/>
            <w:highlight w:val="yellow"/>
          </w:rPr>
          <w:delText>State</w:delText>
        </w:r>
        <w:r w:rsidR="00E2479D" w:rsidRPr="000A6A3A" w:rsidDel="00B46F7D">
          <w:rPr>
            <w:rFonts w:ascii="Calibri" w:hAnsi="Calibri" w:cs="Calibri"/>
            <w:color w:val="FF0000"/>
            <w:sz w:val="22"/>
            <w:szCs w:val="22"/>
            <w:highlight w:val="yellow"/>
          </w:rPr>
          <w:delText xml:space="preserve">, </w:delText>
        </w:r>
        <w:r w:rsidR="00015A85" w:rsidRPr="000A6A3A" w:rsidDel="00B46F7D">
          <w:rPr>
            <w:rFonts w:ascii="Calibri" w:hAnsi="Calibri" w:cs="Calibri"/>
            <w:color w:val="FF0000"/>
            <w:sz w:val="22"/>
            <w:szCs w:val="22"/>
            <w:highlight w:val="yellow"/>
          </w:rPr>
          <w:delText>Subdivisions</w:delText>
        </w:r>
      </w:del>
    </w:p>
    <w:p w14:paraId="2D4ED5EA" w14:textId="68BF82DE" w:rsidR="00BE7352" w:rsidRPr="000A6A3A" w:rsidDel="00B46F7D" w:rsidRDefault="00BE7352" w:rsidP="00BE7352">
      <w:pPr>
        <w:rPr>
          <w:del w:id="16" w:author="Edwards, Jimmy (FMCSA)" w:date="2020-02-25T18:51:00Z"/>
          <w:rFonts w:ascii="Calibri" w:hAnsi="Calibri" w:cs="Calibri"/>
          <w:color w:val="FF0000"/>
          <w:sz w:val="22"/>
          <w:szCs w:val="22"/>
          <w:highlight w:val="yellow"/>
        </w:rPr>
      </w:pPr>
      <w:del w:id="17" w:author="Edwards, Jimmy (FMCSA)" w:date="2020-02-25T18:51:00Z">
        <w:r w:rsidRPr="000A6A3A" w:rsidDel="00B46F7D">
          <w:rPr>
            <w:rFonts w:ascii="Calibri" w:hAnsi="Calibri" w:cs="Calibri"/>
            <w:color w:val="000000"/>
            <w:sz w:val="22"/>
            <w:szCs w:val="22"/>
            <w:highlight w:val="yellow"/>
          </w:rPr>
          <w:delText>Tags:</w:delText>
        </w:r>
        <w:r w:rsidR="00135E6C" w:rsidRPr="000A6A3A" w:rsidDel="00B46F7D">
          <w:rPr>
            <w:rFonts w:ascii="Calibri" w:hAnsi="Calibri" w:cs="Calibri"/>
            <w:color w:val="000000"/>
            <w:sz w:val="22"/>
            <w:szCs w:val="22"/>
            <w:highlight w:val="yellow"/>
          </w:rPr>
          <w:delText xml:space="preserve">  </w:delText>
        </w:r>
        <w:r w:rsidR="000A6A3A" w:rsidRPr="000A6A3A" w:rsidDel="00B46F7D">
          <w:rPr>
            <w:rFonts w:ascii="Calibri" w:hAnsi="Calibri" w:cs="Calibri"/>
            <w:color w:val="FF0000"/>
            <w:sz w:val="22"/>
            <w:szCs w:val="22"/>
            <w:highlight w:val="yellow"/>
          </w:rPr>
          <w:delText>387.3</w:delText>
        </w:r>
        <w:r w:rsidR="00A71D03" w:rsidDel="00B46F7D">
          <w:rPr>
            <w:rFonts w:ascii="Calibri" w:hAnsi="Calibri" w:cs="Calibri"/>
            <w:color w:val="FF0000"/>
            <w:sz w:val="22"/>
            <w:szCs w:val="22"/>
            <w:highlight w:val="yellow"/>
          </w:rPr>
          <w:delText xml:space="preserve">, </w:delText>
        </w:r>
        <w:r w:rsidR="000A6A3A" w:rsidRPr="000A6A3A" w:rsidDel="00B46F7D">
          <w:rPr>
            <w:rFonts w:ascii="Calibri" w:hAnsi="Calibri" w:cs="Calibri"/>
            <w:color w:val="FF0000"/>
            <w:sz w:val="22"/>
            <w:szCs w:val="22"/>
            <w:highlight w:val="yellow"/>
          </w:rPr>
          <w:delText>Minimum Levels of Financial Responsibility for Motor Carriers, Applicability</w:delText>
        </w:r>
        <w:r w:rsidR="00A71D03" w:rsidDel="00B46F7D">
          <w:rPr>
            <w:rFonts w:ascii="Calibri" w:hAnsi="Calibri" w:cs="Calibri"/>
            <w:color w:val="FF0000"/>
            <w:sz w:val="22"/>
            <w:szCs w:val="22"/>
            <w:highlight w:val="yellow"/>
          </w:rPr>
          <w:delText>, Government Entities</w:delText>
        </w:r>
      </w:del>
    </w:p>
    <w:p w14:paraId="4471300C" w14:textId="69A69902" w:rsidR="00BE7352" w:rsidDel="00B46F7D" w:rsidRDefault="00BE7352" w:rsidP="00BE7352">
      <w:pPr>
        <w:rPr>
          <w:del w:id="18" w:author="Edwards, Jimmy (FMCSA)" w:date="2020-02-25T18:51:00Z"/>
          <w:rFonts w:ascii="Calibri" w:hAnsi="Calibri" w:cs="Calibri"/>
          <w:color w:val="000000"/>
          <w:sz w:val="22"/>
          <w:szCs w:val="22"/>
        </w:rPr>
      </w:pPr>
      <w:del w:id="19" w:author="Edwards, Jimmy (FMCSA)" w:date="2020-02-25T18:51:00Z">
        <w:r w:rsidRPr="000A6A3A" w:rsidDel="00B46F7D">
          <w:rPr>
            <w:rFonts w:ascii="Calibri" w:hAnsi="Calibri" w:cs="Calibri"/>
            <w:color w:val="000000"/>
            <w:sz w:val="22"/>
            <w:szCs w:val="22"/>
            <w:highlight w:val="yellow"/>
          </w:rPr>
          <w:delText>Regulatory Topic:</w:delText>
        </w:r>
        <w:r w:rsidR="00135E6C" w:rsidDel="00B46F7D">
          <w:rPr>
            <w:rFonts w:ascii="Calibri" w:hAnsi="Calibri" w:cs="Calibri"/>
            <w:color w:val="000000"/>
            <w:sz w:val="22"/>
            <w:szCs w:val="22"/>
          </w:rPr>
          <w:delText xml:space="preserve">  </w:delText>
        </w:r>
        <w:r w:rsidR="00A71D03" w:rsidDel="00B46F7D">
          <w:rPr>
            <w:rFonts w:ascii="Calibri" w:hAnsi="Calibri" w:cs="Calibri"/>
            <w:color w:val="000000"/>
            <w:sz w:val="22"/>
            <w:szCs w:val="22"/>
            <w:highlight w:val="yellow"/>
          </w:rPr>
          <w:delText>Applicability of Financial Responsibility Requirements to Government</w:delText>
        </w:r>
        <w:r w:rsidR="00E34A27" w:rsidDel="00B46F7D">
          <w:rPr>
            <w:rFonts w:ascii="Calibri" w:hAnsi="Calibri" w:cs="Calibri"/>
            <w:color w:val="000000"/>
            <w:sz w:val="22"/>
            <w:szCs w:val="22"/>
            <w:highlight w:val="yellow"/>
          </w:rPr>
          <w:delText xml:space="preserve"> Entities</w:delText>
        </w:r>
        <w:r w:rsidR="00A71D03" w:rsidDel="00B46F7D">
          <w:rPr>
            <w:rFonts w:ascii="Calibri" w:hAnsi="Calibri" w:cs="Calibri"/>
            <w:color w:val="000000"/>
            <w:sz w:val="22"/>
            <w:szCs w:val="22"/>
            <w:highlight w:val="yellow"/>
          </w:rPr>
          <w:delText xml:space="preserve"> </w:delText>
        </w:r>
      </w:del>
    </w:p>
    <w:p w14:paraId="454D257C" w14:textId="3748E3E1" w:rsidR="00BE7352" w:rsidDel="00B46F7D" w:rsidRDefault="00BE7352" w:rsidP="00BE7352">
      <w:pPr>
        <w:rPr>
          <w:del w:id="20" w:author="Edwards, Jimmy (FMCSA)" w:date="2020-02-25T18:51:00Z"/>
        </w:rPr>
      </w:pPr>
    </w:p>
    <w:p w14:paraId="317F6605" w14:textId="46D17AAD" w:rsidR="005930AA" w:rsidDel="00B46F7D" w:rsidRDefault="00BE7352" w:rsidP="005930AA">
      <w:pPr>
        <w:rPr>
          <w:del w:id="21" w:author="Edwards, Jimmy (FMCSA)" w:date="2020-02-25T18:51:00Z"/>
          <w:rFonts w:ascii="Lucida Grande" w:hAnsi="Lucida Grande" w:cs="Lucida Grande"/>
          <w:b/>
          <w:bCs/>
          <w:color w:val="333333"/>
          <w:sz w:val="20"/>
          <w:szCs w:val="20"/>
          <w:shd w:val="clear" w:color="auto" w:fill="FFFFFF"/>
        </w:rPr>
      </w:pPr>
      <w:del w:id="22" w:author="Edwards, Jimmy (FMCSA)" w:date="2020-02-25T18:51:00Z">
        <w:r w:rsidDel="00B46F7D">
          <w:rPr>
            <w:rFonts w:ascii="Lucida Grande" w:hAnsi="Lucida Grande" w:cs="Lucida Grande"/>
            <w:b/>
            <w:bCs/>
            <w:color w:val="333333"/>
            <w:sz w:val="20"/>
            <w:szCs w:val="20"/>
            <w:shd w:val="clear" w:color="auto" w:fill="FFFFFF"/>
          </w:rPr>
          <w:delText>Word.docx (</w:delText>
        </w:r>
        <w:r w:rsidRPr="00BE7352" w:rsidDel="00B46F7D">
          <w:rPr>
            <w:rFonts w:ascii="Lucida Grande" w:hAnsi="Lucida Grande" w:cs="Lucida Grande"/>
            <w:i/>
            <w:iCs/>
            <w:color w:val="333333"/>
            <w:sz w:val="20"/>
            <w:szCs w:val="20"/>
            <w:shd w:val="clear" w:color="auto" w:fill="FFFFFF"/>
          </w:rPr>
          <w:delText>A completed template will be used as a word doc – name appropriately</w:delText>
        </w:r>
        <w:r w:rsidDel="00B46F7D">
          <w:rPr>
            <w:rFonts w:ascii="Lucida Grande" w:hAnsi="Lucida Grande" w:cs="Lucida Grande"/>
            <w:b/>
            <w:bCs/>
            <w:color w:val="333333"/>
            <w:sz w:val="20"/>
            <w:szCs w:val="20"/>
            <w:shd w:val="clear" w:color="auto" w:fill="FFFFFF"/>
          </w:rPr>
          <w:delText>)</w:delText>
        </w:r>
      </w:del>
    </w:p>
    <w:p w14:paraId="77333FF2" w14:textId="6D5C0A13" w:rsidR="005930AA" w:rsidDel="00B46F7D" w:rsidRDefault="005930AA" w:rsidP="005930AA">
      <w:pPr>
        <w:rPr>
          <w:del w:id="23" w:author="Edwards, Jimmy (FMCSA)" w:date="2020-02-25T18:51:00Z"/>
          <w:rFonts w:ascii="Lucida Grande" w:hAnsi="Lucida Grande" w:cs="Lucida Grande"/>
          <w:b/>
          <w:bCs/>
          <w:color w:val="333333"/>
          <w:sz w:val="20"/>
          <w:szCs w:val="20"/>
          <w:shd w:val="clear" w:color="auto" w:fill="FFFFFF"/>
        </w:rPr>
      </w:pPr>
    </w:p>
    <w:p w14:paraId="19BD4192" w14:textId="0234FF73" w:rsidR="000570EE" w:rsidDel="00B46F7D" w:rsidRDefault="000570EE" w:rsidP="0067786F">
      <w:pPr>
        <w:shd w:val="clear" w:color="auto" w:fill="FFFFFF"/>
        <w:spacing w:before="277" w:after="277"/>
        <w:outlineLvl w:val="1"/>
        <w:rPr>
          <w:del w:id="24" w:author="Edwards, Jimmy (FMCSA)" w:date="2020-02-25T18:51:00Z"/>
          <w:rFonts w:ascii="Trebuchet MS" w:hAnsi="Trebuchet MS"/>
          <w:color w:val="194178"/>
          <w:sz w:val="43"/>
          <w:szCs w:val="43"/>
          <w:lang w:val="en"/>
        </w:rPr>
      </w:pPr>
      <w:del w:id="25" w:author="Edwards, Jimmy (FMCSA)" w:date="2020-02-25T18:51:00Z">
        <w:r w:rsidDel="00B46F7D">
          <w:rPr>
            <w:rFonts w:ascii="Trebuchet MS" w:hAnsi="Trebuchet MS"/>
            <w:color w:val="194178"/>
            <w:sz w:val="43"/>
            <w:szCs w:val="43"/>
            <w:lang w:val="en"/>
          </w:rPr>
          <w:delText>Part 38</w:delText>
        </w:r>
        <w:r w:rsidR="000A7D47" w:rsidDel="00B46F7D">
          <w:rPr>
            <w:rFonts w:ascii="Trebuchet MS" w:hAnsi="Trebuchet MS"/>
            <w:color w:val="194178"/>
            <w:sz w:val="43"/>
            <w:szCs w:val="43"/>
            <w:lang w:val="en"/>
          </w:rPr>
          <w:delText>7</w:delText>
        </w:r>
      </w:del>
    </w:p>
    <w:p w14:paraId="2B700B82" w14:textId="5FE19B6E" w:rsidR="0067786F" w:rsidRPr="00BE7352" w:rsidRDefault="00E2479D" w:rsidP="0067786F">
      <w:pPr>
        <w:shd w:val="clear" w:color="auto" w:fill="FFFFFF"/>
        <w:spacing w:before="277" w:after="277"/>
        <w:outlineLvl w:val="1"/>
        <w:rPr>
          <w:rFonts w:ascii="Verdana" w:hAnsi="Verdana"/>
          <w:color w:val="000000"/>
          <w:sz w:val="20"/>
          <w:szCs w:val="20"/>
        </w:rPr>
      </w:pPr>
      <w:r w:rsidRPr="00E2479D">
        <w:rPr>
          <w:rFonts w:ascii="Verdana" w:hAnsi="Verdana"/>
          <w:b/>
          <w:bCs/>
          <w:color w:val="000000"/>
          <w:sz w:val="31"/>
          <w:szCs w:val="31"/>
        </w:rPr>
        <w:t>Section § 387.3: Applicability</w:t>
      </w:r>
      <w:r w:rsidR="000570EE" w:rsidRPr="000570EE">
        <w:rPr>
          <w:rFonts w:ascii="Verdana" w:hAnsi="Verdana"/>
          <w:b/>
          <w:bCs/>
          <w:color w:val="000000"/>
          <w:sz w:val="31"/>
          <w:szCs w:val="31"/>
        </w:rPr>
        <w:t>.</w:t>
      </w:r>
      <w:r w:rsidR="00BE7352">
        <w:rPr>
          <w:rFonts w:ascii="Verdana" w:hAnsi="Verdana"/>
          <w:b/>
          <w:bCs/>
          <w:color w:val="000000"/>
          <w:sz w:val="31"/>
          <w:szCs w:val="31"/>
        </w:rPr>
        <w:t xml:space="preserve"> </w:t>
      </w:r>
      <w:r w:rsidR="00BE7352" w:rsidRPr="00BE7352">
        <w:rPr>
          <w:rFonts w:ascii="Verdana" w:hAnsi="Verdana"/>
          <w:color w:val="000000"/>
          <w:sz w:val="20"/>
          <w:szCs w:val="20"/>
          <w:highlight w:val="yellow"/>
        </w:rPr>
        <w:t>(Note: this is the title of the page)</w:t>
      </w:r>
    </w:p>
    <w:p w14:paraId="7440A055" w14:textId="6E53D00B" w:rsidR="00445121" w:rsidRDefault="00445121" w:rsidP="0067786F">
      <w:pPr>
        <w:rPr>
          <w:rFonts w:ascii="Verdana" w:hAnsi="Verdana"/>
          <w:color w:val="000000"/>
          <w:sz w:val="20"/>
          <w:szCs w:val="20"/>
          <w:shd w:val="clear" w:color="auto" w:fill="FFFFFF"/>
        </w:rPr>
      </w:pPr>
    </w:p>
    <w:p w14:paraId="5624BEF6" w14:textId="7359B9AC" w:rsidR="00C07DBF" w:rsidRPr="00445121" w:rsidRDefault="00445121" w:rsidP="00445121">
      <w:pPr>
        <w:pStyle w:val="Heading2"/>
        <w:rPr>
          <w:rFonts w:ascii="Verdana" w:hAnsi="Verdana"/>
          <w:b w:val="0"/>
          <w:bCs w:val="0"/>
          <w:color w:val="000000"/>
          <w:sz w:val="20"/>
          <w:szCs w:val="20"/>
        </w:rPr>
      </w:pPr>
      <w:r>
        <w:rPr>
          <w:rFonts w:ascii="Verdana" w:hAnsi="Verdana"/>
          <w:color w:val="000000"/>
          <w:sz w:val="31"/>
          <w:szCs w:val="31"/>
        </w:rPr>
        <w:t>Guidance Q&amp;A</w:t>
      </w:r>
    </w:p>
    <w:p w14:paraId="5ABED76E" w14:textId="52FD396B" w:rsidR="00C07DBF" w:rsidRPr="00C07DBF" w:rsidRDefault="00C07DBF" w:rsidP="00C07DBF">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 xml:space="preserve">Question </w:t>
      </w:r>
      <w:r w:rsidR="00F07339">
        <w:rPr>
          <w:rFonts w:ascii="Verdana" w:hAnsi="Verdana"/>
          <w:b/>
          <w:bCs/>
          <w:color w:val="000000"/>
          <w:sz w:val="20"/>
          <w:szCs w:val="20"/>
        </w:rPr>
        <w:t>4</w:t>
      </w:r>
      <w:r w:rsidRPr="00C07DBF">
        <w:rPr>
          <w:rFonts w:ascii="Verdana" w:hAnsi="Verdana"/>
          <w:b/>
          <w:bCs/>
          <w:color w:val="000000"/>
          <w:sz w:val="20"/>
          <w:szCs w:val="20"/>
        </w:rPr>
        <w:t xml:space="preserve">: </w:t>
      </w:r>
      <w:r w:rsidR="00015A85" w:rsidRPr="00015A85">
        <w:rPr>
          <w:rFonts w:ascii="Verdana" w:hAnsi="Verdana"/>
          <w:b/>
          <w:bCs/>
          <w:color w:val="000000"/>
          <w:sz w:val="20"/>
          <w:szCs w:val="20"/>
        </w:rPr>
        <w:t>Are Federal, State or local political subdivisions subject to the financial responsibility regulations</w:t>
      </w:r>
      <w:r w:rsidRPr="00C07DBF">
        <w:rPr>
          <w:rFonts w:ascii="Verdana" w:hAnsi="Verdana"/>
          <w:b/>
          <w:bCs/>
          <w:color w:val="000000"/>
          <w:sz w:val="20"/>
          <w:szCs w:val="20"/>
        </w:rPr>
        <w:t>?</w:t>
      </w:r>
    </w:p>
    <w:p w14:paraId="665B7EA9" w14:textId="11438B10" w:rsidR="00C07DBF" w:rsidRPr="00C07DBF" w:rsidRDefault="00C07DBF" w:rsidP="00C07DBF">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Guidance:</w:t>
      </w:r>
      <w:r w:rsidR="00E2479D" w:rsidRPr="00E2479D">
        <w:t xml:space="preserve"> </w:t>
      </w:r>
      <w:r w:rsidR="00A71D03">
        <w:rPr>
          <w:rFonts w:ascii="Verdana" w:hAnsi="Verdana"/>
          <w:color w:val="000000"/>
          <w:sz w:val="20"/>
          <w:szCs w:val="20"/>
        </w:rPr>
        <w:t>Yes</w:t>
      </w:r>
    </w:p>
    <w:p w14:paraId="3E8CF498" w14:textId="010DD349" w:rsidR="005930AA" w:rsidDel="00B46F7D" w:rsidRDefault="005930AA" w:rsidP="005930AA">
      <w:pPr>
        <w:rPr>
          <w:del w:id="26" w:author="Edwards, Jimmy (FMCSA)" w:date="2020-02-25T18:51:00Z"/>
          <w:rFonts w:ascii="Lucida Grande" w:hAnsi="Lucida Grande" w:cs="Lucida Grande"/>
          <w:b/>
          <w:bCs/>
          <w:color w:val="333333"/>
          <w:sz w:val="20"/>
          <w:szCs w:val="20"/>
          <w:shd w:val="clear" w:color="auto" w:fill="FFFFFF"/>
        </w:rPr>
      </w:pPr>
      <w:del w:id="27" w:author="Edwards, Jimmy (FMCSA)" w:date="2020-02-25T18:51:00Z">
        <w:r w:rsidRPr="005930AA" w:rsidDel="00B46F7D">
          <w:rPr>
            <w:rFonts w:ascii="Lucida Grande" w:hAnsi="Lucida Grande" w:cs="Lucida Grande"/>
            <w:b/>
            <w:bCs/>
            <w:color w:val="333333"/>
            <w:sz w:val="20"/>
            <w:szCs w:val="20"/>
            <w:highlight w:val="yellow"/>
            <w:shd w:val="clear" w:color="auto" w:fill="FFFFFF"/>
          </w:rPr>
          <w:delText>Contact Info</w:delText>
        </w:r>
      </w:del>
    </w:p>
    <w:p w14:paraId="01501FB4" w14:textId="7243F97E" w:rsidR="00135E6C" w:rsidDel="00B46F7D" w:rsidRDefault="00036C6B" w:rsidP="00C07DBF">
      <w:pPr>
        <w:rPr>
          <w:del w:id="28" w:author="Edwards, Jimmy (FMCSA)" w:date="2020-02-25T18:51:00Z"/>
          <w:rFonts w:ascii="Lucida Grande" w:hAnsi="Lucida Grande" w:cs="Lucida Grande"/>
          <w:color w:val="333333"/>
          <w:sz w:val="20"/>
          <w:szCs w:val="20"/>
          <w:shd w:val="clear" w:color="auto" w:fill="FFFFFF"/>
        </w:rPr>
      </w:pPr>
      <w:del w:id="29" w:author="Edwards, Jimmy (FMCSA)" w:date="2020-02-25T18:51:00Z">
        <w:r w:rsidRPr="00036C6B" w:rsidDel="00B46F7D">
          <w:rPr>
            <w:rFonts w:ascii="Lucida Grande" w:hAnsi="Lucida Grande" w:cs="Lucida Grande"/>
            <w:color w:val="333333"/>
            <w:sz w:val="20"/>
            <w:szCs w:val="20"/>
            <w:highlight w:val="yellow"/>
            <w:shd w:val="clear" w:color="auto" w:fill="FFFFFF"/>
          </w:rPr>
          <w:delText xml:space="preserve">Defaults to </w:delText>
        </w:r>
        <w:r w:rsidR="00BE7352" w:rsidRPr="00036C6B" w:rsidDel="00B46F7D">
          <w:rPr>
            <w:rFonts w:ascii="Lucida Grande" w:hAnsi="Lucida Grande" w:cs="Lucida Grande"/>
            <w:color w:val="333333"/>
            <w:sz w:val="20"/>
            <w:szCs w:val="20"/>
            <w:highlight w:val="yellow"/>
            <w:shd w:val="clear" w:color="auto" w:fill="FFFFFF"/>
          </w:rPr>
          <w:delText>FMCSA Information Line</w:delText>
        </w:r>
        <w:r w:rsidRPr="00036C6B" w:rsidDel="00B46F7D">
          <w:rPr>
            <w:rFonts w:ascii="Lucida Grande" w:hAnsi="Lucida Grande" w:cs="Lucida Grande"/>
            <w:color w:val="333333"/>
            <w:sz w:val="20"/>
            <w:szCs w:val="20"/>
            <w:highlight w:val="yellow"/>
            <w:shd w:val="clear" w:color="auto" w:fill="FFFFFF"/>
          </w:rPr>
          <w:delText xml:space="preserve"> unless you identify another number</w:delText>
        </w:r>
      </w:del>
    </w:p>
    <w:p w14:paraId="263618C0" w14:textId="34C755DA" w:rsidR="00036C6B" w:rsidDel="00B46F7D" w:rsidRDefault="00036C6B" w:rsidP="00C07DBF">
      <w:pPr>
        <w:rPr>
          <w:del w:id="30" w:author="Edwards, Jimmy (FMCSA)" w:date="2020-02-25T18:51:00Z"/>
        </w:rPr>
      </w:pPr>
    </w:p>
    <w:p w14:paraId="7F657B8B" w14:textId="41F434CE" w:rsidR="005930AA" w:rsidDel="00B46F7D" w:rsidRDefault="005930AA" w:rsidP="005930AA">
      <w:pPr>
        <w:shd w:val="clear" w:color="auto" w:fill="FFFFFF"/>
        <w:rPr>
          <w:del w:id="31" w:author="Edwards, Jimmy (FMCSA)" w:date="2020-02-25T18:51:00Z"/>
          <w:rFonts w:ascii="Lucida Grande" w:hAnsi="Lucida Grande" w:cs="Lucida Grande"/>
          <w:color w:val="333333"/>
          <w:sz w:val="20"/>
          <w:szCs w:val="20"/>
        </w:rPr>
      </w:pPr>
      <w:del w:id="32" w:author="Edwards, Jimmy (FMCSA)" w:date="2020-02-25T18:51:00Z">
        <w:r w:rsidRPr="005930AA" w:rsidDel="00B46F7D">
          <w:rPr>
            <w:rStyle w:val="fieldset-legend"/>
            <w:rFonts w:ascii="Lucida Grande" w:hAnsi="Lucida Grande" w:cs="Lucida Grande"/>
            <w:color w:val="333333"/>
            <w:sz w:val="20"/>
            <w:szCs w:val="20"/>
            <w:highlight w:val="yellow"/>
          </w:rPr>
          <w:delText>How to set Effective Date</w:delText>
        </w:r>
      </w:del>
    </w:p>
    <w:p w14:paraId="60703F81" w14:textId="7BA06457" w:rsidR="00036C6B" w:rsidDel="00B46F7D" w:rsidRDefault="005930AA" w:rsidP="005930AA">
      <w:pPr>
        <w:shd w:val="clear" w:color="auto" w:fill="FFFFFF"/>
        <w:rPr>
          <w:del w:id="33" w:author="Edwards, Jimmy (FMCSA)" w:date="2020-02-25T18:51:00Z"/>
          <w:rFonts w:ascii="Lucida Grande" w:hAnsi="Lucida Grande" w:cs="Lucida Grande"/>
          <w:color w:val="333333"/>
          <w:sz w:val="20"/>
          <w:szCs w:val="20"/>
        </w:rPr>
      </w:pPr>
      <w:del w:id="34" w:author="Edwards, Jimmy (FMCSA)" w:date="2020-02-25T18:51:00Z">
        <w:r w:rsidDel="00B46F7D">
          <w:rPr>
            <w:rFonts w:ascii="Lucida Grande" w:hAnsi="Lucida Grande" w:cs="Lucida Grande"/>
            <w:color w:val="333333"/>
            <w:sz w:val="20"/>
            <w:szCs w:val="20"/>
          </w:rPr>
          <w:delText xml:space="preserve"> Use the date the </w:delText>
        </w:r>
        <w:r w:rsidR="00036C6B" w:rsidDel="00B46F7D">
          <w:rPr>
            <w:rFonts w:ascii="Lucida Grande" w:hAnsi="Lucida Grande" w:cs="Lucida Grande"/>
            <w:color w:val="333333"/>
            <w:sz w:val="20"/>
            <w:szCs w:val="20"/>
          </w:rPr>
          <w:delText>guidance is published as issued date and the effective date of guidance as indicated in any FR publication of the guidance.  If there is no effective date, it should be the issued date.</w:delText>
        </w:r>
      </w:del>
    </w:p>
    <w:p w14:paraId="5592E994" w14:textId="53365437" w:rsidR="00036C6B" w:rsidDel="00B46F7D" w:rsidRDefault="00036C6B" w:rsidP="005930AA">
      <w:pPr>
        <w:shd w:val="clear" w:color="auto" w:fill="FFFFFF"/>
        <w:rPr>
          <w:del w:id="35" w:author="Edwards, Jimmy (FMCSA)" w:date="2020-02-25T18:51:00Z"/>
          <w:rFonts w:ascii="Lucida Grande" w:hAnsi="Lucida Grande" w:cs="Lucida Grande"/>
          <w:color w:val="333333"/>
          <w:sz w:val="20"/>
          <w:szCs w:val="20"/>
        </w:rPr>
      </w:pPr>
    </w:p>
    <w:p w14:paraId="1CDFDA00" w14:textId="6649B07F" w:rsidR="005930AA" w:rsidDel="00B46F7D" w:rsidRDefault="005930AA" w:rsidP="005930AA">
      <w:pPr>
        <w:pStyle w:val="Heading4"/>
        <w:shd w:val="clear" w:color="auto" w:fill="FFFFFF"/>
        <w:spacing w:before="0"/>
        <w:rPr>
          <w:del w:id="36" w:author="Edwards, Jimmy (FMCSA)" w:date="2020-02-25T18:51:00Z"/>
          <w:rFonts w:ascii="Lucida Grande" w:hAnsi="Lucida Grande" w:cs="Lucida Grande"/>
          <w:color w:val="333333"/>
        </w:rPr>
      </w:pPr>
    </w:p>
    <w:p w14:paraId="58385F66" w14:textId="3D421895" w:rsidR="005930AA" w:rsidDel="00B46F7D" w:rsidRDefault="005930AA" w:rsidP="005930AA">
      <w:pPr>
        <w:pStyle w:val="Heading4"/>
        <w:shd w:val="clear" w:color="auto" w:fill="FFFFFF"/>
        <w:spacing w:before="0"/>
        <w:rPr>
          <w:del w:id="37" w:author="Edwards, Jimmy (FMCSA)" w:date="2020-02-25T18:51:00Z"/>
          <w:rFonts w:ascii="Lucida Grande" w:hAnsi="Lucida Grande" w:cs="Lucida Grande"/>
          <w:color w:val="333333"/>
        </w:rPr>
      </w:pPr>
      <w:del w:id="38" w:author="Edwards, Jimmy (FMCSA)" w:date="2020-02-25T18:51:00Z">
        <w:r w:rsidDel="00B46F7D">
          <w:rPr>
            <w:rFonts w:ascii="Lucida Grande" w:hAnsi="Lucida Grande" w:cs="Lucida Grande"/>
            <w:color w:val="333333"/>
          </w:rPr>
          <w:delText>Effective Date</w:delText>
        </w:r>
      </w:del>
    </w:p>
    <w:p w14:paraId="05B0AD77" w14:textId="78C634FC" w:rsidR="005930AA" w:rsidDel="00B46F7D" w:rsidRDefault="00CA15DE" w:rsidP="005930AA">
      <w:pPr>
        <w:shd w:val="clear" w:color="auto" w:fill="FFFFFF"/>
        <w:rPr>
          <w:del w:id="39" w:author="Edwards, Jimmy (FMCSA)" w:date="2020-02-25T18:51:00Z"/>
          <w:rFonts w:ascii="Lucida Grande" w:hAnsi="Lucida Grande" w:cs="Lucida Grande"/>
          <w:color w:val="333333"/>
          <w:sz w:val="20"/>
          <w:szCs w:val="20"/>
        </w:rPr>
      </w:pPr>
      <w:del w:id="40" w:author="Edwards, Jimmy (FMCSA)" w:date="2020-02-25T18:51:00Z">
        <w:r w:rsidDel="00B46F7D">
          <w:rPr>
            <w:rFonts w:ascii="Lucida Grande" w:hAnsi="Lucida Grande" w:cs="Lucida Grande"/>
            <w:color w:val="333333"/>
            <w:sz w:val="20"/>
            <w:szCs w:val="20"/>
          </w:rPr>
          <w:delText>February 28, 2020</w:delText>
        </w:r>
      </w:del>
    </w:p>
    <w:p w14:paraId="6A4C8519" w14:textId="66EB9098" w:rsidR="005930AA" w:rsidDel="00B46F7D" w:rsidRDefault="005930AA" w:rsidP="005930AA">
      <w:pPr>
        <w:pStyle w:val="Heading4"/>
        <w:shd w:val="clear" w:color="auto" w:fill="FFFFFF"/>
        <w:spacing w:before="0"/>
        <w:rPr>
          <w:del w:id="41" w:author="Edwards, Jimmy (FMCSA)" w:date="2020-02-25T18:51:00Z"/>
          <w:rFonts w:ascii="Lucida Grande" w:hAnsi="Lucida Grande" w:cs="Lucida Grande"/>
          <w:color w:val="333333"/>
        </w:rPr>
      </w:pPr>
    </w:p>
    <w:p w14:paraId="65FB66CD" w14:textId="6CFBF226" w:rsidR="005930AA" w:rsidDel="00B46F7D" w:rsidRDefault="005930AA" w:rsidP="005930AA">
      <w:pPr>
        <w:pStyle w:val="Heading4"/>
        <w:shd w:val="clear" w:color="auto" w:fill="FFFFFF"/>
        <w:spacing w:before="0"/>
        <w:rPr>
          <w:del w:id="42" w:author="Edwards, Jimmy (FMCSA)" w:date="2020-02-25T18:51:00Z"/>
          <w:rFonts w:ascii="Lucida Grande" w:hAnsi="Lucida Grande" w:cs="Lucida Grande"/>
          <w:color w:val="333333"/>
        </w:rPr>
      </w:pPr>
      <w:del w:id="43" w:author="Edwards, Jimmy (FMCSA)" w:date="2020-02-25T18:51:00Z">
        <w:r w:rsidDel="00B46F7D">
          <w:rPr>
            <w:rFonts w:ascii="Lucida Grande" w:hAnsi="Lucida Grande" w:cs="Lucida Grande"/>
            <w:color w:val="333333"/>
          </w:rPr>
          <w:delText>Issued Date</w:delText>
        </w:r>
      </w:del>
    </w:p>
    <w:p w14:paraId="78A3A5A1" w14:textId="55B0EDA6" w:rsidR="005930AA" w:rsidDel="00B46F7D" w:rsidRDefault="00CA15DE" w:rsidP="005930AA">
      <w:pPr>
        <w:shd w:val="clear" w:color="auto" w:fill="FFFFFF"/>
        <w:rPr>
          <w:del w:id="44" w:author="Edwards, Jimmy (FMCSA)" w:date="2020-02-25T18:51:00Z"/>
          <w:rFonts w:ascii="Lucida Grande" w:hAnsi="Lucida Grande" w:cs="Lucida Grande"/>
          <w:color w:val="333333"/>
          <w:sz w:val="20"/>
          <w:szCs w:val="20"/>
        </w:rPr>
      </w:pPr>
      <w:del w:id="45" w:author="Edwards, Jimmy (FMCSA)" w:date="2020-02-25T18:51:00Z">
        <w:r w:rsidDel="00B46F7D">
          <w:rPr>
            <w:rFonts w:ascii="Lucida Grande" w:hAnsi="Lucida Grande" w:cs="Lucida Grande"/>
            <w:color w:val="333333"/>
            <w:sz w:val="20"/>
            <w:szCs w:val="20"/>
          </w:rPr>
          <w:delText>February 28, 2020</w:delText>
        </w:r>
      </w:del>
    </w:p>
    <w:p w14:paraId="17C43D95" w14:textId="7F99E20D" w:rsidR="00A71D03" w:rsidDel="00B46F7D" w:rsidRDefault="00A71D03" w:rsidP="005930AA">
      <w:pPr>
        <w:shd w:val="clear" w:color="auto" w:fill="FFFFFF"/>
        <w:rPr>
          <w:del w:id="46" w:author="Edwards, Jimmy (FMCSA)" w:date="2020-02-25T18:51:00Z"/>
          <w:rFonts w:ascii="Lucida Grande" w:hAnsi="Lucida Grande" w:cs="Lucida Grande"/>
          <w:color w:val="333333"/>
          <w:sz w:val="20"/>
          <w:szCs w:val="20"/>
        </w:rPr>
      </w:pPr>
    </w:p>
    <w:tbl>
      <w:tblPr>
        <w:tblStyle w:val="TableGrid"/>
        <w:tblW w:w="0" w:type="auto"/>
        <w:tblLook w:val="04A0" w:firstRow="1" w:lastRow="0" w:firstColumn="1" w:lastColumn="0" w:noHBand="0" w:noVBand="1"/>
      </w:tblPr>
      <w:tblGrid>
        <w:gridCol w:w="2337"/>
        <w:gridCol w:w="2337"/>
        <w:gridCol w:w="2338"/>
      </w:tblGrid>
      <w:tr w:rsidR="00A71D03" w:rsidDel="00B46F7D" w14:paraId="7691C52F" w14:textId="6ACC990B" w:rsidTr="00211A8A">
        <w:trPr>
          <w:del w:id="47" w:author="Edwards, Jimmy (FMCSA)" w:date="2020-02-25T18:51:00Z"/>
        </w:trPr>
        <w:tc>
          <w:tcPr>
            <w:tcW w:w="2337" w:type="dxa"/>
          </w:tcPr>
          <w:p w14:paraId="2A2A6ED9" w14:textId="10D4F63F" w:rsidR="00A71D03" w:rsidDel="00B46F7D" w:rsidRDefault="00A71D03" w:rsidP="00211A8A">
            <w:pPr>
              <w:rPr>
                <w:del w:id="48" w:author="Edwards, Jimmy (FMCSA)" w:date="2020-02-25T18:51:00Z"/>
                <w:rFonts w:ascii="Lucida Grande" w:hAnsi="Lucida Grande" w:cs="Lucida Grande"/>
                <w:color w:val="333333"/>
                <w:sz w:val="20"/>
                <w:szCs w:val="20"/>
              </w:rPr>
            </w:pPr>
            <w:del w:id="49" w:author="Edwards, Jimmy (FMCSA)" w:date="2020-02-25T18:51:00Z">
              <w:r w:rsidDel="00B46F7D">
                <w:rPr>
                  <w:rFonts w:ascii="Lucida Grande" w:hAnsi="Lucida Grande" w:cs="Lucida Grande"/>
                  <w:color w:val="333333"/>
                  <w:sz w:val="20"/>
                  <w:szCs w:val="20"/>
                </w:rPr>
                <w:delText>Program Review</w:delText>
              </w:r>
            </w:del>
          </w:p>
        </w:tc>
        <w:tc>
          <w:tcPr>
            <w:tcW w:w="2337" w:type="dxa"/>
          </w:tcPr>
          <w:p w14:paraId="38EB35A7" w14:textId="354B673A" w:rsidR="00A71D03" w:rsidDel="00B46F7D" w:rsidRDefault="00A71D03" w:rsidP="00211A8A">
            <w:pPr>
              <w:rPr>
                <w:del w:id="50" w:author="Edwards, Jimmy (FMCSA)" w:date="2020-02-25T18:51:00Z"/>
                <w:rFonts w:ascii="Lucida Grande" w:hAnsi="Lucida Grande" w:cs="Lucida Grande"/>
                <w:color w:val="333333"/>
                <w:sz w:val="20"/>
                <w:szCs w:val="20"/>
              </w:rPr>
            </w:pPr>
            <w:del w:id="51" w:author="Edwards, Jimmy (FMCSA)" w:date="2020-02-25T18:51:00Z">
              <w:r w:rsidDel="00B46F7D">
                <w:rPr>
                  <w:rFonts w:ascii="Lucida Grande" w:hAnsi="Lucida Grande" w:cs="Lucida Grande"/>
                  <w:color w:val="333333"/>
                  <w:sz w:val="20"/>
                  <w:szCs w:val="20"/>
                </w:rPr>
                <w:delText>Jeff Secrist</w:delText>
              </w:r>
            </w:del>
          </w:p>
        </w:tc>
        <w:tc>
          <w:tcPr>
            <w:tcW w:w="2338" w:type="dxa"/>
          </w:tcPr>
          <w:p w14:paraId="327611B3" w14:textId="7F61ECF6" w:rsidR="00A71D03" w:rsidDel="00B46F7D" w:rsidRDefault="00A71D03" w:rsidP="00211A8A">
            <w:pPr>
              <w:rPr>
                <w:del w:id="52" w:author="Edwards, Jimmy (FMCSA)" w:date="2020-02-25T18:51:00Z"/>
                <w:rFonts w:ascii="Lucida Grande" w:hAnsi="Lucida Grande" w:cs="Lucida Grande"/>
                <w:color w:val="333333"/>
                <w:sz w:val="20"/>
                <w:szCs w:val="20"/>
              </w:rPr>
            </w:pPr>
            <w:del w:id="53" w:author="Edwards, Jimmy (FMCSA)" w:date="2020-02-25T18:51:00Z">
              <w:r w:rsidDel="00B46F7D">
                <w:rPr>
                  <w:rFonts w:ascii="Lucida Grande" w:hAnsi="Lucida Grande" w:cs="Lucida Grande"/>
                  <w:color w:val="333333"/>
                  <w:sz w:val="20"/>
                  <w:szCs w:val="20"/>
                </w:rPr>
                <w:delText>2/14/20</w:delText>
              </w:r>
            </w:del>
          </w:p>
        </w:tc>
      </w:tr>
      <w:tr w:rsidR="00A71D03" w:rsidDel="00B46F7D" w14:paraId="4DF420E1" w14:textId="1C99E0B0" w:rsidTr="00211A8A">
        <w:trPr>
          <w:del w:id="54" w:author="Edwards, Jimmy (FMCSA)" w:date="2020-02-25T18:51:00Z"/>
        </w:trPr>
        <w:tc>
          <w:tcPr>
            <w:tcW w:w="2337" w:type="dxa"/>
          </w:tcPr>
          <w:p w14:paraId="51468F03" w14:textId="1868F9E8" w:rsidR="00A71D03" w:rsidDel="00B46F7D" w:rsidRDefault="00A71D03" w:rsidP="00211A8A">
            <w:pPr>
              <w:rPr>
                <w:del w:id="55" w:author="Edwards, Jimmy (FMCSA)" w:date="2020-02-25T18:51:00Z"/>
                <w:rFonts w:ascii="Lucida Grande" w:hAnsi="Lucida Grande" w:cs="Lucida Grande"/>
                <w:color w:val="333333"/>
                <w:sz w:val="20"/>
                <w:szCs w:val="20"/>
              </w:rPr>
            </w:pPr>
            <w:del w:id="56" w:author="Edwards, Jimmy (FMCSA)" w:date="2020-02-25T18:51:00Z">
              <w:r w:rsidDel="00B46F7D">
                <w:rPr>
                  <w:rFonts w:ascii="Lucida Grande" w:hAnsi="Lucida Grande" w:cs="Lucida Grande"/>
                  <w:color w:val="333333"/>
                  <w:sz w:val="20"/>
                  <w:szCs w:val="20"/>
                </w:rPr>
                <w:delText>Legal Review</w:delText>
              </w:r>
            </w:del>
          </w:p>
        </w:tc>
        <w:tc>
          <w:tcPr>
            <w:tcW w:w="2337" w:type="dxa"/>
          </w:tcPr>
          <w:p w14:paraId="1AE95882" w14:textId="7949D506" w:rsidR="00A71D03" w:rsidDel="00B46F7D" w:rsidRDefault="00A71D03" w:rsidP="00211A8A">
            <w:pPr>
              <w:rPr>
                <w:del w:id="57" w:author="Edwards, Jimmy (FMCSA)" w:date="2020-02-25T18:51:00Z"/>
                <w:rFonts w:ascii="Lucida Grande" w:hAnsi="Lucida Grande" w:cs="Lucida Grande"/>
                <w:color w:val="333333"/>
                <w:sz w:val="20"/>
                <w:szCs w:val="20"/>
              </w:rPr>
            </w:pPr>
            <w:del w:id="58" w:author="Edwards, Jimmy (FMCSA)" w:date="2020-02-25T18:51:00Z">
              <w:r w:rsidDel="00B46F7D">
                <w:rPr>
                  <w:rFonts w:ascii="Lucida Grande" w:hAnsi="Lucida Grande" w:cs="Lucida Grande"/>
                  <w:color w:val="333333"/>
                  <w:sz w:val="20"/>
                  <w:szCs w:val="20"/>
                </w:rPr>
                <w:delText>Scott Mirelson</w:delText>
              </w:r>
            </w:del>
          </w:p>
        </w:tc>
        <w:tc>
          <w:tcPr>
            <w:tcW w:w="2338" w:type="dxa"/>
          </w:tcPr>
          <w:p w14:paraId="04F534B8" w14:textId="26155CE7" w:rsidR="00A71D03" w:rsidDel="00B46F7D" w:rsidRDefault="00A71D03" w:rsidP="00211A8A">
            <w:pPr>
              <w:rPr>
                <w:del w:id="59" w:author="Edwards, Jimmy (FMCSA)" w:date="2020-02-25T18:51:00Z"/>
                <w:rFonts w:ascii="Lucida Grande" w:hAnsi="Lucida Grande" w:cs="Lucida Grande"/>
                <w:color w:val="333333"/>
                <w:sz w:val="20"/>
                <w:szCs w:val="20"/>
              </w:rPr>
            </w:pPr>
            <w:del w:id="60" w:author="Edwards, Jimmy (FMCSA)" w:date="2020-02-25T18:51:00Z">
              <w:r w:rsidDel="00B46F7D">
                <w:rPr>
                  <w:rFonts w:ascii="Lucida Grande" w:hAnsi="Lucida Grande" w:cs="Lucida Grande"/>
                  <w:color w:val="333333"/>
                  <w:sz w:val="20"/>
                  <w:szCs w:val="20"/>
                </w:rPr>
                <w:delText>2/19/20</w:delText>
              </w:r>
            </w:del>
          </w:p>
        </w:tc>
      </w:tr>
      <w:tr w:rsidR="00A71D03" w:rsidDel="00B46F7D" w14:paraId="61C7D926" w14:textId="5E17D006" w:rsidTr="00211A8A">
        <w:trPr>
          <w:del w:id="61" w:author="Edwards, Jimmy (FMCSA)" w:date="2020-02-25T18:51:00Z"/>
        </w:trPr>
        <w:tc>
          <w:tcPr>
            <w:tcW w:w="2337" w:type="dxa"/>
          </w:tcPr>
          <w:p w14:paraId="299E2DC2" w14:textId="564D8073" w:rsidR="00A71D03" w:rsidDel="00B46F7D" w:rsidRDefault="00A71D03" w:rsidP="00211A8A">
            <w:pPr>
              <w:rPr>
                <w:del w:id="62" w:author="Edwards, Jimmy (FMCSA)" w:date="2020-02-25T18:51:00Z"/>
                <w:rFonts w:ascii="Lucida Grande" w:hAnsi="Lucida Grande" w:cs="Lucida Grande"/>
                <w:color w:val="333333"/>
                <w:sz w:val="20"/>
                <w:szCs w:val="20"/>
              </w:rPr>
            </w:pPr>
          </w:p>
        </w:tc>
        <w:tc>
          <w:tcPr>
            <w:tcW w:w="2337" w:type="dxa"/>
          </w:tcPr>
          <w:p w14:paraId="344E3309" w14:textId="7645A4AD" w:rsidR="00A71D03" w:rsidDel="00B46F7D" w:rsidRDefault="00A71D03" w:rsidP="00211A8A">
            <w:pPr>
              <w:rPr>
                <w:del w:id="63" w:author="Edwards, Jimmy (FMCSA)" w:date="2020-02-25T18:51:00Z"/>
                <w:rFonts w:ascii="Lucida Grande" w:hAnsi="Lucida Grande" w:cs="Lucida Grande"/>
                <w:color w:val="333333"/>
                <w:sz w:val="20"/>
                <w:szCs w:val="20"/>
              </w:rPr>
            </w:pPr>
          </w:p>
        </w:tc>
        <w:tc>
          <w:tcPr>
            <w:tcW w:w="2338" w:type="dxa"/>
          </w:tcPr>
          <w:p w14:paraId="3708A5A7" w14:textId="68CB6613" w:rsidR="00A71D03" w:rsidDel="00B46F7D" w:rsidRDefault="00A71D03" w:rsidP="00211A8A">
            <w:pPr>
              <w:rPr>
                <w:del w:id="64" w:author="Edwards, Jimmy (FMCSA)" w:date="2020-02-25T18:51:00Z"/>
                <w:rFonts w:ascii="Lucida Grande" w:hAnsi="Lucida Grande" w:cs="Lucida Grande"/>
                <w:color w:val="333333"/>
                <w:sz w:val="20"/>
                <w:szCs w:val="20"/>
              </w:rPr>
            </w:pPr>
          </w:p>
        </w:tc>
      </w:tr>
      <w:tr w:rsidR="00A71D03" w:rsidDel="00B46F7D" w14:paraId="1F17779F" w14:textId="47FE5A4F" w:rsidTr="00211A8A">
        <w:trPr>
          <w:del w:id="65" w:author="Edwards, Jimmy (FMCSA)" w:date="2020-02-25T18:51:00Z"/>
        </w:trPr>
        <w:tc>
          <w:tcPr>
            <w:tcW w:w="2337" w:type="dxa"/>
          </w:tcPr>
          <w:p w14:paraId="4AE26CB5" w14:textId="23A589C0" w:rsidR="00A71D03" w:rsidDel="00B46F7D" w:rsidRDefault="00A71D03" w:rsidP="00211A8A">
            <w:pPr>
              <w:rPr>
                <w:del w:id="66" w:author="Edwards, Jimmy (FMCSA)" w:date="2020-02-25T18:51:00Z"/>
                <w:rFonts w:ascii="Lucida Grande" w:hAnsi="Lucida Grande" w:cs="Lucida Grande"/>
                <w:color w:val="333333"/>
                <w:sz w:val="20"/>
                <w:szCs w:val="20"/>
              </w:rPr>
            </w:pPr>
            <w:del w:id="67" w:author="Edwards, Jimmy (FMCSA)" w:date="2020-02-25T18:51:00Z">
              <w:r w:rsidDel="00B46F7D">
                <w:rPr>
                  <w:rFonts w:ascii="Lucida Grande" w:hAnsi="Lucida Grande" w:cs="Lucida Grande"/>
                  <w:color w:val="333333"/>
                  <w:sz w:val="20"/>
                  <w:szCs w:val="20"/>
                </w:rPr>
                <w:delText>Modified from original guidance</w:delText>
              </w:r>
            </w:del>
          </w:p>
        </w:tc>
        <w:tc>
          <w:tcPr>
            <w:tcW w:w="2337" w:type="dxa"/>
          </w:tcPr>
          <w:p w14:paraId="6B7136CA" w14:textId="0F30BB18" w:rsidR="00A71D03" w:rsidDel="00B46F7D" w:rsidRDefault="00A71D03" w:rsidP="00211A8A">
            <w:pPr>
              <w:rPr>
                <w:del w:id="68" w:author="Edwards, Jimmy (FMCSA)" w:date="2020-02-25T18:51:00Z"/>
                <w:rFonts w:ascii="Lucida Grande" w:hAnsi="Lucida Grande" w:cs="Lucida Grande"/>
                <w:color w:val="333333"/>
                <w:sz w:val="20"/>
                <w:szCs w:val="20"/>
              </w:rPr>
            </w:pPr>
            <w:del w:id="69" w:author="Edwards, Jimmy (FMCSA)" w:date="2020-02-25T18:51:00Z">
              <w:r w:rsidDel="00B46F7D">
                <w:rPr>
                  <w:rFonts w:ascii="Lucida Grande" w:hAnsi="Lucida Grande" w:cs="Lucida Grande"/>
                  <w:color w:val="333333"/>
                  <w:sz w:val="20"/>
                  <w:szCs w:val="20"/>
                </w:rPr>
                <w:delText>Yes</w:delText>
              </w:r>
            </w:del>
          </w:p>
        </w:tc>
        <w:tc>
          <w:tcPr>
            <w:tcW w:w="2338" w:type="dxa"/>
          </w:tcPr>
          <w:p w14:paraId="714FD7D2" w14:textId="5B863DD1" w:rsidR="00A71D03" w:rsidDel="00B46F7D" w:rsidRDefault="00A71D03" w:rsidP="00211A8A">
            <w:pPr>
              <w:rPr>
                <w:del w:id="70" w:author="Edwards, Jimmy (FMCSA)" w:date="2020-02-25T18:51:00Z"/>
                <w:rFonts w:ascii="Lucida Grande" w:hAnsi="Lucida Grande" w:cs="Lucida Grande"/>
                <w:color w:val="333333"/>
                <w:sz w:val="20"/>
                <w:szCs w:val="20"/>
              </w:rPr>
            </w:pPr>
          </w:p>
        </w:tc>
      </w:tr>
      <w:tr w:rsidR="00A71D03" w:rsidDel="00B46F7D" w14:paraId="5F3EC580" w14:textId="18D83589" w:rsidTr="00211A8A">
        <w:trPr>
          <w:del w:id="71" w:author="Edwards, Jimmy (FMCSA)" w:date="2020-02-25T18:51:00Z"/>
        </w:trPr>
        <w:tc>
          <w:tcPr>
            <w:tcW w:w="2337" w:type="dxa"/>
          </w:tcPr>
          <w:p w14:paraId="6254CAA1" w14:textId="13B06AAD" w:rsidR="00A71D03" w:rsidDel="00B46F7D" w:rsidRDefault="00A71D03" w:rsidP="00211A8A">
            <w:pPr>
              <w:rPr>
                <w:del w:id="72" w:author="Edwards, Jimmy (FMCSA)" w:date="2020-02-25T18:51:00Z"/>
                <w:rFonts w:ascii="Lucida Grande" w:hAnsi="Lucida Grande" w:cs="Lucida Grande"/>
                <w:color w:val="333333"/>
                <w:sz w:val="20"/>
                <w:szCs w:val="20"/>
              </w:rPr>
            </w:pPr>
            <w:del w:id="73" w:author="Edwards, Jimmy (FMCSA)" w:date="2020-02-25T18:51:00Z">
              <w:r w:rsidDel="00B46F7D">
                <w:rPr>
                  <w:rFonts w:ascii="Lucida Grande" w:hAnsi="Lucida Grande" w:cs="Lucida Grande"/>
                  <w:color w:val="333333"/>
                  <w:sz w:val="20"/>
                  <w:szCs w:val="20"/>
                </w:rPr>
                <w:delText>Other information</w:delText>
              </w:r>
            </w:del>
          </w:p>
        </w:tc>
        <w:tc>
          <w:tcPr>
            <w:tcW w:w="2337" w:type="dxa"/>
          </w:tcPr>
          <w:p w14:paraId="1C7830C3" w14:textId="0010A006" w:rsidR="00A71D03" w:rsidDel="00B46F7D" w:rsidRDefault="00A71D03" w:rsidP="00211A8A">
            <w:pPr>
              <w:rPr>
                <w:del w:id="74" w:author="Edwards, Jimmy (FMCSA)" w:date="2020-02-25T18:51:00Z"/>
                <w:rFonts w:ascii="Lucida Grande" w:hAnsi="Lucida Grande" w:cs="Lucida Grande"/>
                <w:color w:val="333333"/>
                <w:sz w:val="20"/>
                <w:szCs w:val="20"/>
              </w:rPr>
            </w:pPr>
            <w:del w:id="75" w:author="Edwards, Jimmy (FMCSA)" w:date="2020-02-25T18:51:00Z">
              <w:r w:rsidDel="00B46F7D">
                <w:rPr>
                  <w:rFonts w:ascii="Lucida Grande" w:hAnsi="Lucida Grande" w:cs="Lucida Grande"/>
                  <w:color w:val="333333"/>
                  <w:sz w:val="20"/>
                  <w:szCs w:val="20"/>
                </w:rPr>
                <w:delText>This is a significant legal sufficiency issue and needs to be addressed at high levels of the Agency.</w:delText>
              </w:r>
            </w:del>
          </w:p>
          <w:p w14:paraId="18E71891" w14:textId="18D7B59D" w:rsidR="005D03CA" w:rsidDel="00B46F7D" w:rsidRDefault="005D03CA" w:rsidP="00211A8A">
            <w:pPr>
              <w:rPr>
                <w:del w:id="76" w:author="Edwards, Jimmy (FMCSA)" w:date="2020-02-25T18:51:00Z"/>
                <w:rFonts w:ascii="Lucida Grande" w:hAnsi="Lucida Grande" w:cs="Lucida Grande"/>
                <w:color w:val="333333"/>
                <w:sz w:val="20"/>
                <w:szCs w:val="20"/>
              </w:rPr>
            </w:pPr>
          </w:p>
          <w:p w14:paraId="69EE6158" w14:textId="24C41158" w:rsidR="005D03CA" w:rsidDel="00B46F7D" w:rsidRDefault="005D03CA" w:rsidP="00211A8A">
            <w:pPr>
              <w:rPr>
                <w:del w:id="77" w:author="Edwards, Jimmy (FMCSA)" w:date="2020-02-25T18:51:00Z"/>
                <w:rFonts w:ascii="Lucida Grande" w:hAnsi="Lucida Grande" w:cs="Lucida Grande"/>
                <w:color w:val="333333"/>
                <w:sz w:val="20"/>
                <w:szCs w:val="20"/>
              </w:rPr>
            </w:pPr>
            <w:del w:id="78" w:author="Edwards, Jimmy (FMCSA)" w:date="2020-02-25T18:51:00Z">
              <w:r w:rsidDel="00B46F7D">
                <w:rPr>
                  <w:rFonts w:ascii="Lucida Grande" w:hAnsi="Lucida Grande" w:cs="Lucida Grande"/>
                  <w:color w:val="333333"/>
                  <w:sz w:val="20"/>
                  <w:szCs w:val="20"/>
                </w:rPr>
                <w:delText>Change made as per 2/21/20 message from Deputy Chief Counsel</w:delText>
              </w:r>
            </w:del>
          </w:p>
        </w:tc>
        <w:tc>
          <w:tcPr>
            <w:tcW w:w="2338" w:type="dxa"/>
          </w:tcPr>
          <w:p w14:paraId="79196B85" w14:textId="10DA1159" w:rsidR="00A71D03" w:rsidDel="00B46F7D" w:rsidRDefault="00A71D03" w:rsidP="00211A8A">
            <w:pPr>
              <w:rPr>
                <w:del w:id="79" w:author="Edwards, Jimmy (FMCSA)" w:date="2020-02-25T18:51:00Z"/>
                <w:rFonts w:ascii="Lucida Grande" w:hAnsi="Lucida Grande" w:cs="Lucida Grande"/>
                <w:color w:val="333333"/>
                <w:sz w:val="20"/>
                <w:szCs w:val="20"/>
              </w:rPr>
            </w:pPr>
          </w:p>
        </w:tc>
      </w:tr>
      <w:tr w:rsidR="00A71D03" w:rsidDel="00B46F7D" w14:paraId="4D3096CC" w14:textId="1F98096C" w:rsidTr="00211A8A">
        <w:trPr>
          <w:del w:id="80" w:author="Edwards, Jimmy (FMCSA)" w:date="2020-02-25T18:51:00Z"/>
        </w:trPr>
        <w:tc>
          <w:tcPr>
            <w:tcW w:w="2337" w:type="dxa"/>
          </w:tcPr>
          <w:p w14:paraId="062BA6D4" w14:textId="398A9712" w:rsidR="00A71D03" w:rsidDel="00B46F7D" w:rsidRDefault="00A71D03" w:rsidP="00211A8A">
            <w:pPr>
              <w:rPr>
                <w:del w:id="81" w:author="Edwards, Jimmy (FMCSA)" w:date="2020-02-25T18:51:00Z"/>
                <w:rFonts w:ascii="Lucida Grande" w:hAnsi="Lucida Grande" w:cs="Lucida Grande"/>
                <w:color w:val="333333"/>
                <w:sz w:val="20"/>
                <w:szCs w:val="20"/>
              </w:rPr>
            </w:pPr>
          </w:p>
        </w:tc>
        <w:tc>
          <w:tcPr>
            <w:tcW w:w="2337" w:type="dxa"/>
          </w:tcPr>
          <w:p w14:paraId="53ABD8FF" w14:textId="14D26043" w:rsidR="00A71D03" w:rsidDel="00B46F7D" w:rsidRDefault="00A71D03" w:rsidP="00211A8A">
            <w:pPr>
              <w:rPr>
                <w:del w:id="82" w:author="Edwards, Jimmy (FMCSA)" w:date="2020-02-25T18:51:00Z"/>
                <w:rFonts w:ascii="Lucida Grande" w:hAnsi="Lucida Grande" w:cs="Lucida Grande"/>
                <w:color w:val="333333"/>
                <w:sz w:val="20"/>
                <w:szCs w:val="20"/>
              </w:rPr>
            </w:pPr>
          </w:p>
        </w:tc>
        <w:tc>
          <w:tcPr>
            <w:tcW w:w="2338" w:type="dxa"/>
          </w:tcPr>
          <w:p w14:paraId="02B0A181" w14:textId="65C3B232" w:rsidR="00A71D03" w:rsidDel="00B46F7D" w:rsidRDefault="00A71D03" w:rsidP="00211A8A">
            <w:pPr>
              <w:rPr>
                <w:del w:id="83" w:author="Edwards, Jimmy (FMCSA)" w:date="2020-02-25T18:51:00Z"/>
                <w:rFonts w:ascii="Lucida Grande" w:hAnsi="Lucida Grande" w:cs="Lucida Grande"/>
                <w:color w:val="333333"/>
                <w:sz w:val="20"/>
                <w:szCs w:val="20"/>
              </w:rPr>
            </w:pPr>
          </w:p>
        </w:tc>
      </w:tr>
      <w:bookmarkEnd w:id="1"/>
    </w:tbl>
    <w:p w14:paraId="38BC4832" w14:textId="77777777" w:rsidR="00A71D03" w:rsidRDefault="00A71D03" w:rsidP="005930AA">
      <w:pPr>
        <w:shd w:val="clear" w:color="auto" w:fill="FFFFFF"/>
        <w:rPr>
          <w:rFonts w:ascii="Lucida Grande" w:hAnsi="Lucida Grande" w:cs="Lucida Grande"/>
          <w:color w:val="333333"/>
          <w:sz w:val="20"/>
          <w:szCs w:val="20"/>
        </w:rPr>
      </w:pPr>
    </w:p>
    <w:sectPr w:rsidR="00A71D03"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altName w:val="Arial"/>
    <w:charset w:val="00"/>
    <w:family w:val="swiss"/>
    <w:pitch w:val="variable"/>
    <w:sig w:usb0="00000000"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wards, Jimmy (FMCSA)">
    <w15:presenceInfo w15:providerId="AD" w15:userId="S-1-5-21-982035342-1880134254-310265210-71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15A85"/>
    <w:rsid w:val="00036C6B"/>
    <w:rsid w:val="000570EE"/>
    <w:rsid w:val="000A6A3A"/>
    <w:rsid w:val="000A7D47"/>
    <w:rsid w:val="00135E6C"/>
    <w:rsid w:val="001B558F"/>
    <w:rsid w:val="001C1FFE"/>
    <w:rsid w:val="00226002"/>
    <w:rsid w:val="00234CE0"/>
    <w:rsid w:val="002920D8"/>
    <w:rsid w:val="002D5D65"/>
    <w:rsid w:val="0040553F"/>
    <w:rsid w:val="00445121"/>
    <w:rsid w:val="00470052"/>
    <w:rsid w:val="00544E36"/>
    <w:rsid w:val="005930AA"/>
    <w:rsid w:val="005D03CA"/>
    <w:rsid w:val="00630A76"/>
    <w:rsid w:val="0067786F"/>
    <w:rsid w:val="00865EB5"/>
    <w:rsid w:val="009304DE"/>
    <w:rsid w:val="00A71D03"/>
    <w:rsid w:val="00A93F24"/>
    <w:rsid w:val="00AF1165"/>
    <w:rsid w:val="00B46F7D"/>
    <w:rsid w:val="00B55974"/>
    <w:rsid w:val="00BA4239"/>
    <w:rsid w:val="00BE7352"/>
    <w:rsid w:val="00C07DBF"/>
    <w:rsid w:val="00CA15DE"/>
    <w:rsid w:val="00E2479D"/>
    <w:rsid w:val="00E34A27"/>
    <w:rsid w:val="00EB1625"/>
    <w:rsid w:val="00EE094B"/>
    <w:rsid w:val="00F07339"/>
    <w:rsid w:val="00F454E4"/>
    <w:rsid w:val="00F51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A71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C11B6-772B-4E32-990A-304C50323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A3136BC-669F-4D28-935A-0442C620B353}">
  <ds:schemaRefs>
    <ds:schemaRef ds:uri="http://schemas.microsoft.com/sharepoint/v3/contenttype/forms"/>
  </ds:schemaRefs>
</ds:datastoreItem>
</file>

<file path=customXml/itemProps3.xml><?xml version="1.0" encoding="utf-8"?>
<ds:datastoreItem xmlns:ds="http://schemas.openxmlformats.org/officeDocument/2006/customXml" ds:itemID="{5A3A9309-502A-486E-80A8-AB80EE89B012}">
  <ds:schemaRefs>
    <ds:schemaRef ds:uri="http://schemas.microsoft.com/office/2006/documentManagement/types"/>
    <ds:schemaRef ds:uri="http://schemas.microsoft.com/office/2006/metadata/propertie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6E27220-92D7-4558-9012-E2D7D6828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Edwards, Jimmy (FMCSA)</cp:lastModifiedBy>
  <cp:revision>2</cp:revision>
  <dcterms:created xsi:type="dcterms:W3CDTF">2020-02-25T23:52:00Z</dcterms:created>
  <dcterms:modified xsi:type="dcterms:W3CDTF">2020-02-25T23:52:00Z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