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6A3EE13C" w:rsidR="005930AA" w:rsidDel="00F52219" w:rsidRDefault="005930AA" w:rsidP="005930AA">
      <w:pPr>
        <w:rPr>
          <w:del w:id="0" w:author="Edwards, Jimmy (FMCSA)" w:date="2020-02-25T21:05:00Z"/>
          <w:rFonts w:ascii="Lucida Grande" w:hAnsi="Lucida Grande" w:cs="Lucida Grande"/>
          <w:b/>
          <w:bCs/>
          <w:color w:val="333333"/>
          <w:sz w:val="20"/>
          <w:szCs w:val="20"/>
          <w:shd w:val="clear" w:color="auto" w:fill="FFFFFF"/>
        </w:rPr>
      </w:pPr>
      <w:bookmarkStart w:id="1" w:name="_GoBack"/>
    </w:p>
    <w:p w14:paraId="3E3CC4D7" w14:textId="23832914" w:rsidR="00BE7352" w:rsidRPr="00A35FF4" w:rsidDel="00F52219" w:rsidRDefault="00BE7352" w:rsidP="00BE7352">
      <w:pPr>
        <w:rPr>
          <w:del w:id="2" w:author="Edwards, Jimmy (FMCSA)" w:date="2020-02-25T21:05:00Z"/>
          <w:color w:val="000000"/>
        </w:rPr>
      </w:pPr>
      <w:del w:id="3" w:author="Edwards, Jimmy (FMCSA)" w:date="2020-02-25T21:05:00Z">
        <w:r w:rsidRPr="00A35FF4" w:rsidDel="00F52219">
          <w:rPr>
            <w:b/>
            <w:bCs/>
            <w:color w:val="000000"/>
            <w:highlight w:val="yellow"/>
          </w:rPr>
          <w:delText xml:space="preserve">Editorial Category: </w:delText>
        </w:r>
        <w:r w:rsidR="005B58A5" w:rsidDel="00F52219">
          <w:rPr>
            <w:color w:val="000000"/>
          </w:rPr>
          <w:delText>Hours of Service</w:delText>
        </w:r>
      </w:del>
    </w:p>
    <w:p w14:paraId="3C58487E" w14:textId="55736237" w:rsidR="00BE7352" w:rsidRPr="00A35FF4" w:rsidDel="00F52219" w:rsidRDefault="00BE7352" w:rsidP="00BE7352">
      <w:pPr>
        <w:rPr>
          <w:del w:id="4" w:author="Edwards, Jimmy (FMCSA)" w:date="2020-02-25T21:05:00Z"/>
          <w:color w:val="000000"/>
          <w:highlight w:val="yellow"/>
        </w:rPr>
      </w:pPr>
      <w:del w:id="5" w:author="Edwards, Jimmy (FMCSA)" w:date="2020-02-25T21:05:00Z">
        <w:r w:rsidRPr="00A35FF4" w:rsidDel="00F52219">
          <w:rPr>
            <w:b/>
            <w:bCs/>
            <w:color w:val="000000"/>
            <w:highlight w:val="yellow"/>
          </w:rPr>
          <w:delText>Editorial Type</w:delText>
        </w:r>
        <w:r w:rsidR="00254C06" w:rsidRPr="00A35FF4" w:rsidDel="00F52219">
          <w:rPr>
            <w:b/>
            <w:bCs/>
            <w:color w:val="000000"/>
            <w:highlight w:val="yellow"/>
          </w:rPr>
          <w:delText xml:space="preserve">:  </w:delText>
        </w:r>
        <w:r w:rsidRPr="00A35FF4" w:rsidDel="00F52219">
          <w:rPr>
            <w:color w:val="000000"/>
          </w:rPr>
          <w:delText xml:space="preserve">Significant Regulatory Guidance </w:delText>
        </w:r>
      </w:del>
    </w:p>
    <w:p w14:paraId="21E1E231" w14:textId="22D24ED0" w:rsidR="00BE7352" w:rsidRPr="00A35FF4" w:rsidDel="00F52219" w:rsidRDefault="00BE7352" w:rsidP="00BE7352">
      <w:pPr>
        <w:rPr>
          <w:del w:id="6" w:author="Edwards, Jimmy (FMCSA)" w:date="2020-02-25T21:05:00Z"/>
          <w:color w:val="000000"/>
        </w:rPr>
      </w:pPr>
      <w:del w:id="7" w:author="Edwards, Jimmy (FMCSA)" w:date="2020-02-25T21:05:00Z">
        <w:r w:rsidRPr="00A35FF4" w:rsidDel="00F52219">
          <w:rPr>
            <w:b/>
            <w:bCs/>
            <w:color w:val="000000"/>
            <w:highlight w:val="yellow"/>
          </w:rPr>
          <w:delText xml:space="preserve">Unique Identifier:  </w:delText>
        </w:r>
        <w:r w:rsidR="005B58A5" w:rsidDel="00F52219">
          <w:rPr>
            <w:color w:val="000000"/>
          </w:rPr>
          <w:delText>FMCSA-HOS-</w:delText>
        </w:r>
        <w:r w:rsidR="007E470E" w:rsidRPr="00A35FF4" w:rsidDel="00F52219">
          <w:rPr>
            <w:color w:val="000000"/>
          </w:rPr>
          <w:delText>3</w:delText>
        </w:r>
        <w:r w:rsidR="00E55C1E" w:rsidDel="00F52219">
          <w:rPr>
            <w:color w:val="000000"/>
          </w:rPr>
          <w:delText>9</w:delText>
        </w:r>
        <w:r w:rsidR="00E84CA3" w:rsidDel="00F52219">
          <w:rPr>
            <w:color w:val="000000"/>
          </w:rPr>
          <w:delText>5</w:delText>
        </w:r>
        <w:r w:rsidR="007E470E" w:rsidRPr="00A35FF4" w:rsidDel="00F52219">
          <w:rPr>
            <w:color w:val="000000"/>
          </w:rPr>
          <w:delText>.</w:delText>
        </w:r>
        <w:r w:rsidR="006B1BF1" w:rsidDel="00F52219">
          <w:rPr>
            <w:color w:val="000000"/>
          </w:rPr>
          <w:delText>8</w:delText>
        </w:r>
        <w:r w:rsidR="007E470E" w:rsidRPr="00A35FF4" w:rsidDel="00F52219">
          <w:rPr>
            <w:color w:val="000000"/>
          </w:rPr>
          <w:delText>-Q</w:delText>
        </w:r>
        <w:r w:rsidR="00D45A65" w:rsidDel="00F52219">
          <w:rPr>
            <w:color w:val="000000"/>
          </w:rPr>
          <w:delText>20</w:delText>
        </w:r>
      </w:del>
    </w:p>
    <w:p w14:paraId="71AF3229" w14:textId="0618B77E" w:rsidR="00BE7352" w:rsidRPr="00A35FF4" w:rsidDel="00F52219" w:rsidRDefault="00BE7352" w:rsidP="00BE7352">
      <w:pPr>
        <w:rPr>
          <w:del w:id="8" w:author="Edwards, Jimmy (FMCSA)" w:date="2020-02-25T21:05:00Z"/>
          <w:color w:val="000000"/>
        </w:rPr>
      </w:pPr>
      <w:del w:id="9" w:author="Edwards, Jimmy (FMCSA)" w:date="2020-02-25T21:05:00Z">
        <w:r w:rsidRPr="00A35FF4" w:rsidDel="00F52219">
          <w:rPr>
            <w:b/>
            <w:bCs/>
            <w:color w:val="000000"/>
            <w:highlight w:val="yellow"/>
          </w:rPr>
          <w:delText>Mode:</w:delText>
        </w:r>
        <w:r w:rsidR="00E126A7" w:rsidRPr="00A35FF4" w:rsidDel="00F52219">
          <w:rPr>
            <w:b/>
            <w:bCs/>
            <w:color w:val="000000"/>
            <w:highlight w:val="yellow"/>
          </w:rPr>
          <w:delText xml:space="preserve"> </w:delText>
        </w:r>
        <w:r w:rsidR="00E126A7" w:rsidRPr="00A35FF4" w:rsidDel="00F52219">
          <w:rPr>
            <w:color w:val="000000"/>
          </w:rPr>
          <w:delText>Trucking</w:delText>
        </w:r>
      </w:del>
    </w:p>
    <w:p w14:paraId="69245038" w14:textId="5A1EC583" w:rsidR="00BE7352" w:rsidRPr="00A35FF4" w:rsidDel="00F52219" w:rsidRDefault="00BE7352" w:rsidP="00BE7352">
      <w:pPr>
        <w:rPr>
          <w:del w:id="10" w:author="Edwards, Jimmy (FMCSA)" w:date="2020-02-25T21:05:00Z"/>
          <w:color w:val="000000"/>
          <w:highlight w:val="yellow"/>
        </w:rPr>
      </w:pPr>
      <w:del w:id="11" w:author="Edwards, Jimmy (FMCSA)" w:date="2020-02-25T21:05:00Z">
        <w:r w:rsidRPr="00A35FF4" w:rsidDel="00F52219">
          <w:rPr>
            <w:b/>
            <w:bCs/>
            <w:color w:val="000000"/>
            <w:highlight w:val="yellow"/>
          </w:rPr>
          <w:delText>Topic:</w:delText>
        </w:r>
        <w:r w:rsidR="00E126A7" w:rsidRPr="00A35FF4" w:rsidDel="00F52219">
          <w:rPr>
            <w:color w:val="000000"/>
            <w:highlight w:val="yellow"/>
          </w:rPr>
          <w:delText xml:space="preserve"> </w:delText>
        </w:r>
        <w:r w:rsidR="005B58A5" w:rsidDel="00F52219">
          <w:rPr>
            <w:color w:val="000000"/>
          </w:rPr>
          <w:delText xml:space="preserve"> RODS and the 100 air-mile radius exemption</w:delText>
        </w:r>
      </w:del>
    </w:p>
    <w:p w14:paraId="312661F7" w14:textId="1FA83793" w:rsidR="00BE7352" w:rsidRPr="00A35FF4" w:rsidDel="00F52219" w:rsidRDefault="00BE7352" w:rsidP="00BE7352">
      <w:pPr>
        <w:rPr>
          <w:del w:id="12" w:author="Edwards, Jimmy (FMCSA)" w:date="2020-02-25T21:05:00Z"/>
          <w:color w:val="000000"/>
        </w:rPr>
      </w:pPr>
      <w:del w:id="13" w:author="Edwards, Jimmy (FMCSA)" w:date="2020-02-25T21:05:00Z">
        <w:r w:rsidRPr="00A35FF4" w:rsidDel="00F52219">
          <w:rPr>
            <w:b/>
            <w:bCs/>
            <w:color w:val="000000"/>
            <w:highlight w:val="yellow"/>
          </w:rPr>
          <w:delText>Subject:</w:delText>
        </w:r>
        <w:r w:rsidR="00E126A7" w:rsidRPr="00A35FF4" w:rsidDel="00F52219">
          <w:rPr>
            <w:b/>
            <w:bCs/>
            <w:color w:val="000000"/>
            <w:highlight w:val="yellow"/>
          </w:rPr>
          <w:delText xml:space="preserve"> </w:delText>
        </w:r>
        <w:r w:rsidR="00E126A7" w:rsidRPr="00A35FF4" w:rsidDel="00F52219">
          <w:rPr>
            <w:color w:val="000000"/>
          </w:rPr>
          <w:delText>Regulations</w:delText>
        </w:r>
      </w:del>
    </w:p>
    <w:p w14:paraId="2889109B" w14:textId="10E24FEA" w:rsidR="00BE7352" w:rsidRPr="00A35FF4" w:rsidDel="00F52219" w:rsidRDefault="00BE7352" w:rsidP="00BE7352">
      <w:pPr>
        <w:rPr>
          <w:del w:id="14" w:author="Edwards, Jimmy (FMCSA)" w:date="2020-02-25T21:05:00Z"/>
          <w:color w:val="000000"/>
          <w:highlight w:val="yellow"/>
        </w:rPr>
      </w:pPr>
      <w:del w:id="15" w:author="Edwards, Jimmy (FMCSA)" w:date="2020-02-25T21:05:00Z">
        <w:r w:rsidRPr="00A35FF4" w:rsidDel="00F52219">
          <w:rPr>
            <w:b/>
            <w:bCs/>
            <w:color w:val="000000"/>
            <w:highlight w:val="yellow"/>
          </w:rPr>
          <w:delText>Keywords</w:delText>
        </w:r>
        <w:r w:rsidR="00E126A7" w:rsidRPr="00A35FF4" w:rsidDel="00F52219">
          <w:rPr>
            <w:b/>
            <w:bCs/>
            <w:color w:val="000000"/>
            <w:highlight w:val="yellow"/>
          </w:rPr>
          <w:delText xml:space="preserve">:  </w:delText>
        </w:r>
        <w:r w:rsidR="007A410B" w:rsidDel="00F52219">
          <w:rPr>
            <w:color w:val="000000"/>
          </w:rPr>
          <w:delText xml:space="preserve"> </w:delText>
        </w:r>
        <w:r w:rsidR="00E84CA3" w:rsidDel="00F52219">
          <w:rPr>
            <w:color w:val="000000"/>
          </w:rPr>
          <w:delText>hours, service</w:delText>
        </w:r>
        <w:r w:rsidR="00D20E21" w:rsidDel="00F52219">
          <w:rPr>
            <w:color w:val="000000"/>
          </w:rPr>
          <w:delText>,</w:delText>
        </w:r>
        <w:r w:rsidR="00815FC2" w:rsidDel="00F52219">
          <w:rPr>
            <w:color w:val="000000"/>
          </w:rPr>
          <w:delText xml:space="preserve"> </w:delText>
        </w:r>
        <w:r w:rsidR="006B7752" w:rsidDel="00F52219">
          <w:rPr>
            <w:color w:val="000000"/>
          </w:rPr>
          <w:delText>records, duty status, RODS</w:delText>
        </w:r>
        <w:r w:rsidR="007B4394" w:rsidDel="00F52219">
          <w:rPr>
            <w:color w:val="000000"/>
          </w:rPr>
          <w:delText>, short-haul</w:delText>
        </w:r>
        <w:r w:rsidR="005B58A5" w:rsidDel="00F52219">
          <w:rPr>
            <w:color w:val="000000"/>
          </w:rPr>
          <w:delText>, air-mile, radius, 100</w:delText>
        </w:r>
      </w:del>
    </w:p>
    <w:p w14:paraId="2D4ED5EA" w14:textId="113EFFEF" w:rsidR="00BE7352" w:rsidRPr="00A35FF4" w:rsidDel="00F52219" w:rsidRDefault="00BE7352" w:rsidP="00BE7352">
      <w:pPr>
        <w:rPr>
          <w:del w:id="16" w:author="Edwards, Jimmy (FMCSA)" w:date="2020-02-25T21:05:00Z"/>
          <w:color w:val="000000"/>
        </w:rPr>
      </w:pPr>
      <w:del w:id="17" w:author="Edwards, Jimmy (FMCSA)" w:date="2020-02-25T21:05:00Z">
        <w:r w:rsidRPr="00A35FF4" w:rsidDel="00F52219">
          <w:rPr>
            <w:b/>
            <w:bCs/>
            <w:color w:val="000000"/>
            <w:highlight w:val="yellow"/>
          </w:rPr>
          <w:delText>Tags:</w:delText>
        </w:r>
        <w:r w:rsidR="00E126A7" w:rsidRPr="00A35FF4" w:rsidDel="00F52219">
          <w:rPr>
            <w:b/>
            <w:bCs/>
            <w:color w:val="000000"/>
            <w:highlight w:val="yellow"/>
          </w:rPr>
          <w:delText xml:space="preserve"> </w:delText>
        </w:r>
        <w:r w:rsidR="00E126A7" w:rsidRPr="00A35FF4" w:rsidDel="00F52219">
          <w:rPr>
            <w:color w:val="000000"/>
          </w:rPr>
          <w:delText>3</w:delText>
        </w:r>
        <w:r w:rsidR="0041072F" w:rsidDel="00F52219">
          <w:rPr>
            <w:color w:val="000000"/>
          </w:rPr>
          <w:delText>9</w:delText>
        </w:r>
        <w:r w:rsidR="00E84CA3" w:rsidDel="00F52219">
          <w:rPr>
            <w:color w:val="000000"/>
          </w:rPr>
          <w:delText>5</w:delText>
        </w:r>
        <w:r w:rsidR="0041072F" w:rsidDel="00F52219">
          <w:rPr>
            <w:color w:val="000000"/>
          </w:rPr>
          <w:delText>.</w:delText>
        </w:r>
        <w:r w:rsidR="006B1BF1" w:rsidDel="00F52219">
          <w:rPr>
            <w:color w:val="000000"/>
          </w:rPr>
          <w:delText>8</w:delText>
        </w:r>
        <w:r w:rsidR="0092168A" w:rsidRPr="00A35FF4" w:rsidDel="00F52219">
          <w:rPr>
            <w:color w:val="000000"/>
          </w:rPr>
          <w:delText xml:space="preserve">, </w:delText>
        </w:r>
        <w:r w:rsidR="00E84CA3" w:rsidDel="00F52219">
          <w:rPr>
            <w:color w:val="000000"/>
          </w:rPr>
          <w:delText>Hours of Service</w:delText>
        </w:r>
        <w:r w:rsidR="0081293B" w:rsidDel="00F52219">
          <w:rPr>
            <w:color w:val="000000"/>
          </w:rPr>
          <w:delText xml:space="preserve">, </w:delText>
        </w:r>
        <w:r w:rsidR="006B7752" w:rsidDel="00F52219">
          <w:rPr>
            <w:color w:val="000000"/>
          </w:rPr>
          <w:delText>RODS</w:delText>
        </w:r>
        <w:r w:rsidR="005B58A5" w:rsidDel="00F52219">
          <w:rPr>
            <w:color w:val="000000"/>
          </w:rPr>
          <w:delText>, 100 air-mile radius exemption</w:delText>
        </w:r>
      </w:del>
    </w:p>
    <w:p w14:paraId="4471300C" w14:textId="4307D6C2" w:rsidR="00BE7352" w:rsidRPr="00A35FF4" w:rsidDel="00F52219" w:rsidRDefault="00BE7352" w:rsidP="00BE7352">
      <w:pPr>
        <w:rPr>
          <w:del w:id="18" w:author="Edwards, Jimmy (FMCSA)" w:date="2020-02-25T21:05:00Z"/>
          <w:b/>
          <w:bCs/>
          <w:color w:val="000000"/>
        </w:rPr>
      </w:pPr>
      <w:del w:id="19" w:author="Edwards, Jimmy (FMCSA)" w:date="2020-02-25T21:05:00Z">
        <w:r w:rsidRPr="00A35FF4" w:rsidDel="00F52219">
          <w:rPr>
            <w:b/>
            <w:bCs/>
            <w:color w:val="000000"/>
            <w:highlight w:val="yellow"/>
          </w:rPr>
          <w:delText>Regulatory Topic</w:delText>
        </w:r>
        <w:r w:rsidRPr="00A35FF4" w:rsidDel="00F52219">
          <w:rPr>
            <w:b/>
            <w:bCs/>
            <w:color w:val="000000"/>
          </w:rPr>
          <w:delText>:</w:delText>
        </w:r>
        <w:r w:rsidR="005B58A5" w:rsidDel="00F52219">
          <w:rPr>
            <w:b/>
            <w:bCs/>
            <w:color w:val="000000"/>
          </w:rPr>
          <w:delText xml:space="preserve"> </w:delText>
        </w:r>
        <w:r w:rsidR="005B58A5" w:rsidRPr="00C00175" w:rsidDel="00F52219">
          <w:rPr>
            <w:bCs/>
            <w:color w:val="000000"/>
          </w:rPr>
          <w:delText>RODS and the 100 air-mile radius exemption</w:delText>
        </w:r>
      </w:del>
    </w:p>
    <w:p w14:paraId="454D257C" w14:textId="77777777" w:rsidR="00BE7352" w:rsidRDefault="00BE7352" w:rsidP="00BE7352"/>
    <w:p w14:paraId="317F6605" w14:textId="30C13167" w:rsidR="005930AA" w:rsidRPr="00F46335" w:rsidRDefault="00BE7352" w:rsidP="005930AA">
      <w:pPr>
        <w:rPr>
          <w:b/>
          <w:bCs/>
          <w:color w:val="333333"/>
          <w:shd w:val="clear" w:color="auto" w:fill="FFFFFF"/>
        </w:rPr>
      </w:pPr>
      <w:r w:rsidRPr="00F46335">
        <w:rPr>
          <w:b/>
          <w:bCs/>
          <w:color w:val="333333"/>
          <w:shd w:val="clear" w:color="auto" w:fill="FFFFFF"/>
        </w:rPr>
        <w:t>Word.docx (</w:t>
      </w:r>
      <w:r w:rsidR="005B58A5">
        <w:rPr>
          <w:i/>
          <w:iCs/>
          <w:color w:val="333333"/>
          <w:shd w:val="clear" w:color="auto" w:fill="FFFFFF"/>
        </w:rPr>
        <w:t>395.8-Q20</w:t>
      </w:r>
      <w:r w:rsidRPr="00F46335">
        <w:rPr>
          <w:b/>
          <w:bCs/>
          <w:color w:val="333333"/>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F46335" w:rsidRDefault="005930AA" w:rsidP="005930AA">
      <w:r w:rsidRPr="00F46335">
        <w:rPr>
          <w:b/>
          <w:bCs/>
          <w:color w:val="333333"/>
          <w:highlight w:val="yellow"/>
          <w:shd w:val="clear" w:color="auto" w:fill="FFFFFF"/>
        </w:rPr>
        <w:t>Description</w:t>
      </w:r>
    </w:p>
    <w:p w14:paraId="5037AF09" w14:textId="1A207771"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49002D1F" w14:textId="77777777" w:rsidR="00790A94" w:rsidRPr="00790A94" w:rsidRDefault="00790A94" w:rsidP="00790A94">
      <w:pPr>
        <w:spacing w:after="90"/>
      </w:pPr>
      <w:r w:rsidRPr="00790A94">
        <w:rPr>
          <w:b/>
          <w:bCs/>
          <w:i/>
          <w:iCs/>
        </w:rPr>
        <w:t>Question 20:</w:t>
      </w:r>
      <w:r w:rsidRPr="00790A94">
        <w:rPr>
          <w:b/>
          <w:bCs/>
        </w:rPr>
        <w:t xml:space="preserve"> </w:t>
      </w:r>
      <w:r w:rsidRPr="00790A94">
        <w:t>When a driver fails to meet the provisions of the 100 air-mile radius exemption (</w:t>
      </w:r>
      <w:hyperlink r:id="rId9" w:anchor="Tag13" w:history="1">
        <w:r w:rsidRPr="00790A94">
          <w:rPr>
            <w:color w:val="0000FF"/>
            <w:u w:val="single"/>
          </w:rPr>
          <w:t>section 395.1(e)</w:t>
        </w:r>
      </w:hyperlink>
      <w:r w:rsidRPr="00790A94">
        <w:t>), is the driver required to have copies of his/her records of duty status for the previous seven days? Must the driver prepare daily records of duty status for the next seven days?</w:t>
      </w:r>
    </w:p>
    <w:p w14:paraId="26CFCA04" w14:textId="41089CA7" w:rsidR="00790A94" w:rsidRPr="00790A94" w:rsidRDefault="00790A94" w:rsidP="00790A94">
      <w:pPr>
        <w:spacing w:after="90"/>
      </w:pPr>
      <w:r w:rsidRPr="00790A94">
        <w:rPr>
          <w:b/>
          <w:bCs/>
          <w:i/>
          <w:iCs/>
        </w:rPr>
        <w:t>Guidance:</w:t>
      </w:r>
      <w:r w:rsidRPr="00790A94">
        <w:t xml:space="preserve"> The driver must only have in his/her possession a record of duty status for the day he/she does not qualify for the exemption. The record of duty status must cover the entire day, even if the driver has to record retroactively changes in status that occurred between the time that the driver reported for duty and the time in which he/she no longer qualified for the 100 air-mile radius exemption. This is the only way to ensure that a driver does not claim the right to drive 10 hours after leaving his/her exempt status, in addition to the hours already driven under the 100 air-mile exemption.</w:t>
      </w:r>
    </w:p>
    <w:p w14:paraId="6D3F48EB" w14:textId="1EC6B3C2" w:rsidR="007B4394" w:rsidDel="00F52219" w:rsidRDefault="007B4394" w:rsidP="00F52219">
      <w:pPr>
        <w:rPr>
          <w:del w:id="20" w:author="Edwards, Jimmy (FMCSA)" w:date="2020-02-25T21:06:00Z"/>
          <w:b/>
          <w:bCs/>
          <w:i/>
          <w:iCs/>
          <w:color w:val="333333"/>
          <w:highlight w:val="yellow"/>
          <w:shd w:val="clear" w:color="auto" w:fill="FFFFFF"/>
        </w:rPr>
        <w:pPrChange w:id="21" w:author="Edwards, Jimmy (FMCSA)" w:date="2020-02-25T21:06:00Z">
          <w:pPr/>
        </w:pPrChange>
      </w:pPr>
    </w:p>
    <w:p w14:paraId="5621F031" w14:textId="47EAE6CD" w:rsidR="007B4394" w:rsidDel="00F52219" w:rsidRDefault="007B4394" w:rsidP="00F52219">
      <w:pPr>
        <w:rPr>
          <w:del w:id="22" w:author="Edwards, Jimmy (FMCSA)" w:date="2020-02-25T21:06:00Z"/>
          <w:b/>
          <w:bCs/>
          <w:i/>
          <w:iCs/>
          <w:color w:val="333333"/>
          <w:highlight w:val="yellow"/>
          <w:shd w:val="clear" w:color="auto" w:fill="FFFFFF"/>
        </w:rPr>
        <w:pPrChange w:id="23" w:author="Edwards, Jimmy (FMCSA)" w:date="2020-02-25T21:06:00Z">
          <w:pPr/>
        </w:pPrChange>
      </w:pPr>
    </w:p>
    <w:p w14:paraId="3E8CF498" w14:textId="717050BA" w:rsidR="005930AA" w:rsidRPr="0092168A" w:rsidDel="00F52219" w:rsidRDefault="005930AA" w:rsidP="00F52219">
      <w:pPr>
        <w:rPr>
          <w:del w:id="24" w:author="Edwards, Jimmy (FMCSA)" w:date="2020-02-25T21:06:00Z"/>
          <w:b/>
          <w:bCs/>
          <w:i/>
          <w:iCs/>
          <w:color w:val="333333"/>
          <w:shd w:val="clear" w:color="auto" w:fill="FFFFFF"/>
        </w:rPr>
        <w:pPrChange w:id="25" w:author="Edwards, Jimmy (FMCSA)" w:date="2020-02-25T21:06:00Z">
          <w:pPr/>
        </w:pPrChange>
      </w:pPr>
      <w:del w:id="26" w:author="Edwards, Jimmy (FMCSA)" w:date="2020-02-25T21:06:00Z">
        <w:r w:rsidRPr="0092168A" w:rsidDel="00F52219">
          <w:rPr>
            <w:b/>
            <w:bCs/>
            <w:i/>
            <w:iCs/>
            <w:color w:val="333333"/>
            <w:highlight w:val="yellow"/>
            <w:shd w:val="clear" w:color="auto" w:fill="FFFFFF"/>
          </w:rPr>
          <w:delText>Contact Info</w:delText>
        </w:r>
      </w:del>
    </w:p>
    <w:p w14:paraId="731E2949" w14:textId="304B8B20" w:rsidR="00BE7352" w:rsidRPr="001E621F" w:rsidDel="00F52219" w:rsidRDefault="00BE7352" w:rsidP="00F52219">
      <w:pPr>
        <w:rPr>
          <w:del w:id="27" w:author="Edwards, Jimmy (FMCSA)" w:date="2020-02-25T21:06:00Z"/>
        </w:rPr>
        <w:pPrChange w:id="28" w:author="Edwards, Jimmy (FMCSA)" w:date="2020-02-25T21:06:00Z">
          <w:pPr/>
        </w:pPrChange>
      </w:pPr>
      <w:del w:id="29" w:author="Edwards, Jimmy (FMCSA)" w:date="2020-02-25T21:06:00Z">
        <w:r w:rsidRPr="001E621F" w:rsidDel="00F52219">
          <w:rPr>
            <w:color w:val="333333"/>
            <w:shd w:val="clear" w:color="auto" w:fill="FFFFFF"/>
          </w:rPr>
          <w:delText xml:space="preserve">FMCSA </w:delText>
        </w:r>
        <w:r w:rsidR="001E621F" w:rsidRPr="001E621F" w:rsidDel="00F52219">
          <w:rPr>
            <w:color w:val="333333"/>
            <w:shd w:val="clear" w:color="auto" w:fill="FFFFFF"/>
          </w:rPr>
          <w:delText>Office of Policy, 202-366-2551</w:delText>
        </w:r>
      </w:del>
    </w:p>
    <w:p w14:paraId="01501FB4" w14:textId="5D250DFC" w:rsidR="00DA68FA" w:rsidRPr="001E621F" w:rsidDel="00F52219" w:rsidRDefault="00B61C44" w:rsidP="00F52219">
      <w:pPr>
        <w:rPr>
          <w:del w:id="30" w:author="Edwards, Jimmy (FMCSA)" w:date="2020-02-25T21:06:00Z"/>
        </w:rPr>
        <w:pPrChange w:id="31" w:author="Edwards, Jimmy (FMCSA)" w:date="2020-02-25T21:06:00Z">
          <w:pPr/>
        </w:pPrChange>
      </w:pPr>
    </w:p>
    <w:p w14:paraId="58385F66" w14:textId="312EF21C" w:rsidR="005930AA" w:rsidRPr="00254C06" w:rsidDel="00F52219" w:rsidRDefault="005930AA" w:rsidP="00F52219">
      <w:pPr>
        <w:pStyle w:val="Heading4"/>
        <w:spacing w:before="0"/>
        <w:rPr>
          <w:del w:id="32" w:author="Edwards, Jimmy (FMCSA)" w:date="2020-02-25T21:06:00Z"/>
          <w:rFonts w:ascii="Times New Roman" w:hAnsi="Times New Roman" w:cs="Times New Roman"/>
          <w:b/>
          <w:bCs/>
          <w:color w:val="333333"/>
        </w:rPr>
        <w:pPrChange w:id="33" w:author="Edwards, Jimmy (FMCSA)" w:date="2020-02-25T21:06:00Z">
          <w:pPr>
            <w:pStyle w:val="Heading4"/>
            <w:shd w:val="clear" w:color="auto" w:fill="FFFFFF"/>
            <w:spacing w:before="0"/>
          </w:pPr>
        </w:pPrChange>
      </w:pPr>
      <w:del w:id="34" w:author="Edwards, Jimmy (FMCSA)" w:date="2020-02-25T21:06:00Z">
        <w:r w:rsidRPr="00254C06" w:rsidDel="00F52219">
          <w:rPr>
            <w:rFonts w:ascii="Times New Roman" w:hAnsi="Times New Roman" w:cs="Times New Roman"/>
            <w:b/>
            <w:bCs/>
            <w:color w:val="333333"/>
            <w:highlight w:val="yellow"/>
          </w:rPr>
          <w:delText>Effective Date</w:delText>
        </w:r>
      </w:del>
    </w:p>
    <w:p w14:paraId="4CF3CC1F" w14:textId="4B397206" w:rsidR="00C269CC" w:rsidDel="00F52219" w:rsidRDefault="006B1BF1" w:rsidP="00F52219">
      <w:pPr>
        <w:rPr>
          <w:del w:id="35" w:author="Edwards, Jimmy (FMCSA)" w:date="2020-02-25T21:06:00Z"/>
          <w:color w:val="333333"/>
        </w:rPr>
        <w:pPrChange w:id="36" w:author="Edwards, Jimmy (FMCSA)" w:date="2020-02-25T21:06:00Z">
          <w:pPr>
            <w:shd w:val="clear" w:color="auto" w:fill="FFFFFF"/>
          </w:pPr>
        </w:pPrChange>
      </w:pPr>
      <w:del w:id="37" w:author="Edwards, Jimmy (FMCSA)" w:date="2020-02-25T21:06:00Z">
        <w:r w:rsidDel="00F52219">
          <w:rPr>
            <w:color w:val="333333"/>
          </w:rPr>
          <w:delText>May 4, 1997</w:delText>
        </w:r>
      </w:del>
    </w:p>
    <w:p w14:paraId="292170FE" w14:textId="75D81D21" w:rsidR="00C269CC" w:rsidDel="00F52219" w:rsidRDefault="00C269CC" w:rsidP="00F52219">
      <w:pPr>
        <w:rPr>
          <w:del w:id="38" w:author="Edwards, Jimmy (FMCSA)" w:date="2020-02-25T21:06:00Z"/>
          <w:color w:val="333333"/>
        </w:rPr>
        <w:pPrChange w:id="39" w:author="Edwards, Jimmy (FMCSA)" w:date="2020-02-25T21:06:00Z">
          <w:pPr>
            <w:shd w:val="clear" w:color="auto" w:fill="FFFFFF"/>
          </w:pPr>
        </w:pPrChange>
      </w:pPr>
    </w:p>
    <w:p w14:paraId="65FB66CD" w14:textId="4EFF16C1" w:rsidR="005930AA" w:rsidRPr="00AE6851" w:rsidDel="00F52219" w:rsidRDefault="005930AA" w:rsidP="00F52219">
      <w:pPr>
        <w:rPr>
          <w:del w:id="40" w:author="Edwards, Jimmy (FMCSA)" w:date="2020-02-25T21:06:00Z"/>
          <w:b/>
          <w:bCs/>
          <w:color w:val="333333"/>
        </w:rPr>
        <w:pPrChange w:id="41" w:author="Edwards, Jimmy (FMCSA)" w:date="2020-02-25T21:06:00Z">
          <w:pPr>
            <w:shd w:val="clear" w:color="auto" w:fill="FFFFFF"/>
          </w:pPr>
        </w:pPrChange>
      </w:pPr>
      <w:del w:id="42" w:author="Edwards, Jimmy (FMCSA)" w:date="2020-02-25T21:06:00Z">
        <w:r w:rsidRPr="00AE6851" w:rsidDel="00F52219">
          <w:rPr>
            <w:b/>
            <w:bCs/>
            <w:color w:val="333333"/>
            <w:highlight w:val="yellow"/>
          </w:rPr>
          <w:delText>Issued Date</w:delText>
        </w:r>
      </w:del>
    </w:p>
    <w:p w14:paraId="7BCFA9EF" w14:textId="72559FF6" w:rsidR="005930AA" w:rsidDel="00F52219" w:rsidRDefault="006B1BF1" w:rsidP="00F52219">
      <w:pPr>
        <w:rPr>
          <w:del w:id="43" w:author="Edwards, Jimmy (FMCSA)" w:date="2020-02-25T21:06:00Z"/>
          <w:color w:val="333333"/>
        </w:rPr>
        <w:pPrChange w:id="44" w:author="Edwards, Jimmy (FMCSA)" w:date="2020-02-25T21:06:00Z">
          <w:pPr>
            <w:shd w:val="clear" w:color="auto" w:fill="FFFFFF"/>
          </w:pPr>
        </w:pPrChange>
      </w:pPr>
      <w:del w:id="45" w:author="Edwards, Jimmy (FMCSA)" w:date="2020-02-25T21:06:00Z">
        <w:r w:rsidDel="00F52219">
          <w:rPr>
            <w:color w:val="333333"/>
          </w:rPr>
          <w:delText>April 4, 1997</w:delText>
        </w:r>
      </w:del>
    </w:p>
    <w:p w14:paraId="559AF6B9" w14:textId="59E69E05" w:rsidR="005B58A5" w:rsidDel="00F52219" w:rsidRDefault="005B58A5" w:rsidP="00F52219">
      <w:pPr>
        <w:rPr>
          <w:del w:id="46" w:author="Edwards, Jimmy (FMCSA)" w:date="2020-02-25T21:06:00Z"/>
          <w:color w:val="333333"/>
        </w:rPr>
        <w:pPrChange w:id="47" w:author="Edwards, Jimmy (FMCSA)" w:date="2020-02-25T21:06:00Z">
          <w:pPr>
            <w:shd w:val="clear" w:color="auto" w:fill="FFFFFF"/>
          </w:pPr>
        </w:pPrChange>
      </w:pPr>
    </w:p>
    <w:tbl>
      <w:tblPr>
        <w:tblStyle w:val="TableGrid"/>
        <w:tblW w:w="0" w:type="auto"/>
        <w:tblLook w:val="04A0" w:firstRow="1" w:lastRow="0" w:firstColumn="1" w:lastColumn="0" w:noHBand="0" w:noVBand="1"/>
      </w:tblPr>
      <w:tblGrid>
        <w:gridCol w:w="2337"/>
        <w:gridCol w:w="2337"/>
        <w:gridCol w:w="2338"/>
      </w:tblGrid>
      <w:tr w:rsidR="005B58A5" w:rsidDel="00F52219" w14:paraId="27A3F887" w14:textId="0953D3FA" w:rsidTr="00794860">
        <w:trPr>
          <w:del w:id="48" w:author="Edwards, Jimmy (FMCSA)" w:date="2020-02-25T21:06:00Z"/>
        </w:trPr>
        <w:tc>
          <w:tcPr>
            <w:tcW w:w="2337" w:type="dxa"/>
          </w:tcPr>
          <w:p w14:paraId="19A0BB4C" w14:textId="320B3919" w:rsidR="005B58A5" w:rsidDel="00F52219" w:rsidRDefault="005B58A5" w:rsidP="00F52219">
            <w:pPr>
              <w:rPr>
                <w:del w:id="49" w:author="Edwards, Jimmy (FMCSA)" w:date="2020-02-25T21:06:00Z"/>
                <w:rFonts w:ascii="Lucida Grande" w:hAnsi="Lucida Grande" w:cs="Lucida Grande"/>
                <w:color w:val="333333"/>
                <w:sz w:val="20"/>
                <w:szCs w:val="20"/>
              </w:rPr>
              <w:pPrChange w:id="50" w:author="Edwards, Jimmy (FMCSA)" w:date="2020-02-25T21:06:00Z">
                <w:pPr/>
              </w:pPrChange>
            </w:pPr>
            <w:del w:id="51" w:author="Edwards, Jimmy (FMCSA)" w:date="2020-02-25T21:06:00Z">
              <w:r w:rsidDel="00F52219">
                <w:rPr>
                  <w:rFonts w:ascii="Lucida Grande" w:hAnsi="Lucida Grande" w:cs="Lucida Grande"/>
                  <w:color w:val="333333"/>
                  <w:sz w:val="20"/>
                  <w:szCs w:val="20"/>
                </w:rPr>
                <w:delText>Program Review</w:delText>
              </w:r>
            </w:del>
          </w:p>
        </w:tc>
        <w:tc>
          <w:tcPr>
            <w:tcW w:w="2337" w:type="dxa"/>
          </w:tcPr>
          <w:p w14:paraId="463E0CAE" w14:textId="7D67D98C" w:rsidR="005B58A5" w:rsidDel="00F52219" w:rsidRDefault="005B58A5" w:rsidP="00F52219">
            <w:pPr>
              <w:rPr>
                <w:del w:id="52" w:author="Edwards, Jimmy (FMCSA)" w:date="2020-02-25T21:06:00Z"/>
                <w:rFonts w:ascii="Lucida Grande" w:hAnsi="Lucida Grande" w:cs="Lucida Grande"/>
                <w:color w:val="333333"/>
                <w:sz w:val="20"/>
                <w:szCs w:val="20"/>
              </w:rPr>
              <w:pPrChange w:id="53" w:author="Edwards, Jimmy (FMCSA)" w:date="2020-02-25T21:06:00Z">
                <w:pPr/>
              </w:pPrChange>
            </w:pPr>
            <w:del w:id="54" w:author="Edwards, Jimmy (FMCSA)" w:date="2020-02-25T21:06:00Z">
              <w:r w:rsidDel="00F52219">
                <w:rPr>
                  <w:rFonts w:ascii="Lucida Grande" w:hAnsi="Lucida Grande" w:cs="Lucida Grande"/>
                  <w:color w:val="333333"/>
                  <w:sz w:val="20"/>
                  <w:szCs w:val="20"/>
                </w:rPr>
                <w:delText>MCP</w:delText>
              </w:r>
            </w:del>
          </w:p>
        </w:tc>
        <w:tc>
          <w:tcPr>
            <w:tcW w:w="2338" w:type="dxa"/>
          </w:tcPr>
          <w:p w14:paraId="55794048" w14:textId="1411C8DF" w:rsidR="005B58A5" w:rsidDel="00F52219" w:rsidRDefault="005B58A5" w:rsidP="00F52219">
            <w:pPr>
              <w:rPr>
                <w:del w:id="55" w:author="Edwards, Jimmy (FMCSA)" w:date="2020-02-25T21:06:00Z"/>
                <w:rFonts w:ascii="Lucida Grande" w:hAnsi="Lucida Grande" w:cs="Lucida Grande"/>
                <w:color w:val="333333"/>
                <w:sz w:val="20"/>
                <w:szCs w:val="20"/>
              </w:rPr>
              <w:pPrChange w:id="56" w:author="Edwards, Jimmy (FMCSA)" w:date="2020-02-25T21:06:00Z">
                <w:pPr/>
              </w:pPrChange>
            </w:pPr>
          </w:p>
        </w:tc>
      </w:tr>
      <w:tr w:rsidR="005B58A5" w:rsidDel="00F52219" w14:paraId="6D638DFC" w14:textId="09367631" w:rsidTr="00794860">
        <w:trPr>
          <w:del w:id="57" w:author="Edwards, Jimmy (FMCSA)" w:date="2020-02-25T21:06:00Z"/>
        </w:trPr>
        <w:tc>
          <w:tcPr>
            <w:tcW w:w="2337" w:type="dxa"/>
          </w:tcPr>
          <w:p w14:paraId="58821BDF" w14:textId="13EB2257" w:rsidR="005B58A5" w:rsidDel="00F52219" w:rsidRDefault="005B58A5" w:rsidP="00F52219">
            <w:pPr>
              <w:rPr>
                <w:del w:id="58" w:author="Edwards, Jimmy (FMCSA)" w:date="2020-02-25T21:06:00Z"/>
                <w:rFonts w:ascii="Lucida Grande" w:hAnsi="Lucida Grande" w:cs="Lucida Grande"/>
                <w:color w:val="333333"/>
                <w:sz w:val="20"/>
                <w:szCs w:val="20"/>
              </w:rPr>
              <w:pPrChange w:id="59" w:author="Edwards, Jimmy (FMCSA)" w:date="2020-02-25T21:06:00Z">
                <w:pPr/>
              </w:pPrChange>
            </w:pPr>
            <w:del w:id="60" w:author="Edwards, Jimmy (FMCSA)" w:date="2020-02-25T21:06:00Z">
              <w:r w:rsidDel="00F52219">
                <w:rPr>
                  <w:rFonts w:ascii="Lucida Grande" w:hAnsi="Lucida Grande" w:cs="Lucida Grande"/>
                  <w:color w:val="333333"/>
                  <w:sz w:val="20"/>
                  <w:szCs w:val="20"/>
                </w:rPr>
                <w:delText>Legal Review</w:delText>
              </w:r>
            </w:del>
          </w:p>
        </w:tc>
        <w:tc>
          <w:tcPr>
            <w:tcW w:w="2337" w:type="dxa"/>
          </w:tcPr>
          <w:p w14:paraId="12742922" w14:textId="61CFF409" w:rsidR="005B58A5" w:rsidDel="00F52219" w:rsidRDefault="005B58A5" w:rsidP="00F52219">
            <w:pPr>
              <w:rPr>
                <w:del w:id="61" w:author="Edwards, Jimmy (FMCSA)" w:date="2020-02-25T21:06:00Z"/>
                <w:rFonts w:ascii="Lucida Grande" w:hAnsi="Lucida Grande" w:cs="Lucida Grande"/>
                <w:color w:val="333333"/>
                <w:sz w:val="20"/>
                <w:szCs w:val="20"/>
              </w:rPr>
              <w:pPrChange w:id="62" w:author="Edwards, Jimmy (FMCSA)" w:date="2020-02-25T21:06:00Z">
                <w:pPr/>
              </w:pPrChange>
            </w:pPr>
            <w:del w:id="63" w:author="Edwards, Jimmy (FMCSA)" w:date="2020-02-25T21:06:00Z">
              <w:r w:rsidDel="00F52219">
                <w:rPr>
                  <w:rFonts w:ascii="Lucida Grande" w:hAnsi="Lucida Grande" w:cs="Lucida Grande"/>
                  <w:color w:val="333333"/>
                  <w:sz w:val="20"/>
                  <w:szCs w:val="20"/>
                </w:rPr>
                <w:delText>Kathryn Sinniger</w:delText>
              </w:r>
            </w:del>
          </w:p>
        </w:tc>
        <w:tc>
          <w:tcPr>
            <w:tcW w:w="2338" w:type="dxa"/>
          </w:tcPr>
          <w:p w14:paraId="0D5ABF24" w14:textId="6F1B6675" w:rsidR="005B58A5" w:rsidDel="00F52219" w:rsidRDefault="005B58A5" w:rsidP="00F52219">
            <w:pPr>
              <w:rPr>
                <w:del w:id="64" w:author="Edwards, Jimmy (FMCSA)" w:date="2020-02-25T21:06:00Z"/>
                <w:rFonts w:ascii="Lucida Grande" w:hAnsi="Lucida Grande" w:cs="Lucida Grande"/>
                <w:color w:val="333333"/>
                <w:sz w:val="20"/>
                <w:szCs w:val="20"/>
              </w:rPr>
              <w:pPrChange w:id="65" w:author="Edwards, Jimmy (FMCSA)" w:date="2020-02-25T21:06:00Z">
                <w:pPr/>
              </w:pPrChange>
            </w:pPr>
            <w:del w:id="66" w:author="Edwards, Jimmy (FMCSA)" w:date="2020-02-25T21:06:00Z">
              <w:r w:rsidDel="00F52219">
                <w:rPr>
                  <w:rFonts w:ascii="Lucida Grande" w:hAnsi="Lucida Grande" w:cs="Lucida Grande"/>
                  <w:color w:val="333333"/>
                  <w:sz w:val="20"/>
                  <w:szCs w:val="20"/>
                </w:rPr>
                <w:delText>2/20/20</w:delText>
              </w:r>
            </w:del>
          </w:p>
        </w:tc>
      </w:tr>
      <w:tr w:rsidR="005B58A5" w:rsidDel="00F52219" w14:paraId="5C914466" w14:textId="7D7F3B92" w:rsidTr="00794860">
        <w:trPr>
          <w:del w:id="67" w:author="Edwards, Jimmy (FMCSA)" w:date="2020-02-25T21:06:00Z"/>
        </w:trPr>
        <w:tc>
          <w:tcPr>
            <w:tcW w:w="2337" w:type="dxa"/>
          </w:tcPr>
          <w:p w14:paraId="1F4AE872" w14:textId="0960FE8F" w:rsidR="005B58A5" w:rsidDel="00F52219" w:rsidRDefault="005B58A5" w:rsidP="00F52219">
            <w:pPr>
              <w:rPr>
                <w:del w:id="68" w:author="Edwards, Jimmy (FMCSA)" w:date="2020-02-25T21:06:00Z"/>
                <w:rFonts w:ascii="Lucida Grande" w:hAnsi="Lucida Grande" w:cs="Lucida Grande"/>
                <w:color w:val="333333"/>
                <w:sz w:val="20"/>
                <w:szCs w:val="20"/>
              </w:rPr>
              <w:pPrChange w:id="69" w:author="Edwards, Jimmy (FMCSA)" w:date="2020-02-25T21:06:00Z">
                <w:pPr/>
              </w:pPrChange>
            </w:pPr>
          </w:p>
        </w:tc>
        <w:tc>
          <w:tcPr>
            <w:tcW w:w="2337" w:type="dxa"/>
          </w:tcPr>
          <w:p w14:paraId="17C42679" w14:textId="691275BC" w:rsidR="005B58A5" w:rsidDel="00F52219" w:rsidRDefault="005B58A5" w:rsidP="00F52219">
            <w:pPr>
              <w:rPr>
                <w:del w:id="70" w:author="Edwards, Jimmy (FMCSA)" w:date="2020-02-25T21:06:00Z"/>
                <w:rFonts w:ascii="Lucida Grande" w:hAnsi="Lucida Grande" w:cs="Lucida Grande"/>
                <w:color w:val="333333"/>
                <w:sz w:val="20"/>
                <w:szCs w:val="20"/>
              </w:rPr>
              <w:pPrChange w:id="71" w:author="Edwards, Jimmy (FMCSA)" w:date="2020-02-25T21:06:00Z">
                <w:pPr/>
              </w:pPrChange>
            </w:pPr>
          </w:p>
        </w:tc>
        <w:tc>
          <w:tcPr>
            <w:tcW w:w="2338" w:type="dxa"/>
          </w:tcPr>
          <w:p w14:paraId="5B04A741" w14:textId="043B9992" w:rsidR="005B58A5" w:rsidDel="00F52219" w:rsidRDefault="005B58A5" w:rsidP="00F52219">
            <w:pPr>
              <w:rPr>
                <w:del w:id="72" w:author="Edwards, Jimmy (FMCSA)" w:date="2020-02-25T21:06:00Z"/>
                <w:rFonts w:ascii="Lucida Grande" w:hAnsi="Lucida Grande" w:cs="Lucida Grande"/>
                <w:color w:val="333333"/>
                <w:sz w:val="20"/>
                <w:szCs w:val="20"/>
              </w:rPr>
              <w:pPrChange w:id="73" w:author="Edwards, Jimmy (FMCSA)" w:date="2020-02-25T21:06:00Z">
                <w:pPr/>
              </w:pPrChange>
            </w:pPr>
          </w:p>
        </w:tc>
      </w:tr>
      <w:tr w:rsidR="005B58A5" w:rsidDel="00F52219" w14:paraId="397E1AFF" w14:textId="65B712BA" w:rsidTr="00794860">
        <w:trPr>
          <w:del w:id="74" w:author="Edwards, Jimmy (FMCSA)" w:date="2020-02-25T21:06:00Z"/>
        </w:trPr>
        <w:tc>
          <w:tcPr>
            <w:tcW w:w="2337" w:type="dxa"/>
          </w:tcPr>
          <w:p w14:paraId="4BF9EA73" w14:textId="1E18493E" w:rsidR="005B58A5" w:rsidDel="00F52219" w:rsidRDefault="005B58A5" w:rsidP="00F52219">
            <w:pPr>
              <w:rPr>
                <w:del w:id="75" w:author="Edwards, Jimmy (FMCSA)" w:date="2020-02-25T21:06:00Z"/>
                <w:rFonts w:ascii="Lucida Grande" w:hAnsi="Lucida Grande" w:cs="Lucida Grande"/>
                <w:color w:val="333333"/>
                <w:sz w:val="20"/>
                <w:szCs w:val="20"/>
              </w:rPr>
              <w:pPrChange w:id="76" w:author="Edwards, Jimmy (FMCSA)" w:date="2020-02-25T21:06:00Z">
                <w:pPr/>
              </w:pPrChange>
            </w:pPr>
            <w:del w:id="77" w:author="Edwards, Jimmy (FMCSA)" w:date="2020-02-25T21:06:00Z">
              <w:r w:rsidDel="00F52219">
                <w:rPr>
                  <w:rFonts w:ascii="Lucida Grande" w:hAnsi="Lucida Grande" w:cs="Lucida Grande"/>
                  <w:color w:val="333333"/>
                  <w:sz w:val="20"/>
                  <w:szCs w:val="20"/>
                </w:rPr>
                <w:delText>Modified from original guidance</w:delText>
              </w:r>
            </w:del>
          </w:p>
        </w:tc>
        <w:tc>
          <w:tcPr>
            <w:tcW w:w="2337" w:type="dxa"/>
          </w:tcPr>
          <w:p w14:paraId="4DA41F1C" w14:textId="3D0A7948" w:rsidR="005B58A5" w:rsidDel="00F52219" w:rsidRDefault="005B58A5" w:rsidP="00F52219">
            <w:pPr>
              <w:rPr>
                <w:del w:id="78" w:author="Edwards, Jimmy (FMCSA)" w:date="2020-02-25T21:06:00Z"/>
                <w:rFonts w:ascii="Lucida Grande" w:hAnsi="Lucida Grande" w:cs="Lucida Grande"/>
                <w:color w:val="333333"/>
                <w:sz w:val="20"/>
                <w:szCs w:val="20"/>
              </w:rPr>
              <w:pPrChange w:id="79" w:author="Edwards, Jimmy (FMCSA)" w:date="2020-02-25T21:06:00Z">
                <w:pPr/>
              </w:pPrChange>
            </w:pPr>
            <w:del w:id="80" w:author="Edwards, Jimmy (FMCSA)" w:date="2020-02-25T21:06:00Z">
              <w:r w:rsidDel="00F52219">
                <w:rPr>
                  <w:rFonts w:ascii="Lucida Grande" w:hAnsi="Lucida Grande" w:cs="Lucida Grande"/>
                  <w:color w:val="333333"/>
                  <w:sz w:val="20"/>
                  <w:szCs w:val="20"/>
                </w:rPr>
                <w:delText>YES</w:delText>
              </w:r>
            </w:del>
          </w:p>
        </w:tc>
        <w:tc>
          <w:tcPr>
            <w:tcW w:w="2338" w:type="dxa"/>
          </w:tcPr>
          <w:p w14:paraId="2C4A4D24" w14:textId="55DBA0DD" w:rsidR="005B58A5" w:rsidDel="00F52219" w:rsidRDefault="005B58A5" w:rsidP="00F52219">
            <w:pPr>
              <w:rPr>
                <w:del w:id="81" w:author="Edwards, Jimmy (FMCSA)" w:date="2020-02-25T21:06:00Z"/>
                <w:rFonts w:ascii="Lucida Grande" w:hAnsi="Lucida Grande" w:cs="Lucida Grande"/>
                <w:color w:val="333333"/>
                <w:sz w:val="20"/>
                <w:szCs w:val="20"/>
              </w:rPr>
              <w:pPrChange w:id="82" w:author="Edwards, Jimmy (FMCSA)" w:date="2020-02-25T21:06:00Z">
                <w:pPr/>
              </w:pPrChange>
            </w:pPr>
          </w:p>
        </w:tc>
      </w:tr>
      <w:tr w:rsidR="005B58A5" w:rsidDel="00F52219" w14:paraId="553AC61F" w14:textId="49185840" w:rsidTr="00794860">
        <w:trPr>
          <w:del w:id="83" w:author="Edwards, Jimmy (FMCSA)" w:date="2020-02-25T21:06:00Z"/>
        </w:trPr>
        <w:tc>
          <w:tcPr>
            <w:tcW w:w="2337" w:type="dxa"/>
          </w:tcPr>
          <w:p w14:paraId="35DE75F7" w14:textId="7B7855DE" w:rsidR="005B58A5" w:rsidDel="00F52219" w:rsidRDefault="005B58A5" w:rsidP="00F52219">
            <w:pPr>
              <w:rPr>
                <w:del w:id="84" w:author="Edwards, Jimmy (FMCSA)" w:date="2020-02-25T21:06:00Z"/>
                <w:rFonts w:ascii="Lucida Grande" w:hAnsi="Lucida Grande" w:cs="Lucida Grande"/>
                <w:color w:val="333333"/>
                <w:sz w:val="20"/>
                <w:szCs w:val="20"/>
              </w:rPr>
              <w:pPrChange w:id="85" w:author="Edwards, Jimmy (FMCSA)" w:date="2020-02-25T21:06:00Z">
                <w:pPr/>
              </w:pPrChange>
            </w:pPr>
            <w:del w:id="86" w:author="Edwards, Jimmy (FMCSA)" w:date="2020-02-25T21:06:00Z">
              <w:r w:rsidDel="00F52219">
                <w:rPr>
                  <w:rFonts w:ascii="Lucida Grande" w:hAnsi="Lucida Grande" w:cs="Lucida Grande"/>
                  <w:color w:val="333333"/>
                  <w:sz w:val="20"/>
                  <w:szCs w:val="20"/>
                </w:rPr>
                <w:delText>Other information</w:delText>
              </w:r>
            </w:del>
          </w:p>
        </w:tc>
        <w:tc>
          <w:tcPr>
            <w:tcW w:w="2337" w:type="dxa"/>
          </w:tcPr>
          <w:p w14:paraId="32604997" w14:textId="0C474E42" w:rsidR="005B58A5" w:rsidDel="00F52219" w:rsidRDefault="005B58A5" w:rsidP="00F52219">
            <w:pPr>
              <w:rPr>
                <w:del w:id="87" w:author="Edwards, Jimmy (FMCSA)" w:date="2020-02-25T21:06:00Z"/>
                <w:rFonts w:ascii="Lucida Grande" w:hAnsi="Lucida Grande" w:cs="Lucida Grande"/>
                <w:color w:val="333333"/>
                <w:sz w:val="20"/>
                <w:szCs w:val="20"/>
              </w:rPr>
              <w:pPrChange w:id="88" w:author="Edwards, Jimmy (FMCSA)" w:date="2020-02-25T21:06:00Z">
                <w:pPr/>
              </w:pPrChange>
            </w:pPr>
            <w:del w:id="89" w:author="Edwards, Jimmy (FMCSA)" w:date="2020-02-25T21:06:00Z">
              <w:r w:rsidDel="00F52219">
                <w:rPr>
                  <w:rFonts w:ascii="Lucida Grande" w:hAnsi="Lucida Grande" w:cs="Lucida Grande"/>
                  <w:color w:val="333333"/>
                  <w:sz w:val="20"/>
                  <w:szCs w:val="20"/>
                </w:rPr>
                <w:delText>Removed added language that does not match FMCSA website or CFR</w:delText>
              </w:r>
            </w:del>
          </w:p>
        </w:tc>
        <w:tc>
          <w:tcPr>
            <w:tcW w:w="2338" w:type="dxa"/>
          </w:tcPr>
          <w:p w14:paraId="32F3FCEC" w14:textId="2691F95E" w:rsidR="005B58A5" w:rsidDel="00F52219" w:rsidRDefault="005B58A5" w:rsidP="00F52219">
            <w:pPr>
              <w:rPr>
                <w:del w:id="90" w:author="Edwards, Jimmy (FMCSA)" w:date="2020-02-25T21:06:00Z"/>
                <w:rFonts w:ascii="Lucida Grande" w:hAnsi="Lucida Grande" w:cs="Lucida Grande"/>
                <w:color w:val="333333"/>
                <w:sz w:val="20"/>
                <w:szCs w:val="20"/>
              </w:rPr>
              <w:pPrChange w:id="91" w:author="Edwards, Jimmy (FMCSA)" w:date="2020-02-25T21:06:00Z">
                <w:pPr/>
              </w:pPrChange>
            </w:pPr>
          </w:p>
        </w:tc>
      </w:tr>
      <w:tr w:rsidR="005B58A5" w:rsidDel="00F52219" w14:paraId="3F3AB941" w14:textId="0D318786" w:rsidTr="00794860">
        <w:trPr>
          <w:del w:id="92" w:author="Edwards, Jimmy (FMCSA)" w:date="2020-02-25T21:06:00Z"/>
        </w:trPr>
        <w:tc>
          <w:tcPr>
            <w:tcW w:w="2337" w:type="dxa"/>
          </w:tcPr>
          <w:p w14:paraId="4ACF6BAD" w14:textId="45FE6591" w:rsidR="005B58A5" w:rsidDel="00F52219" w:rsidRDefault="005B58A5" w:rsidP="00F52219">
            <w:pPr>
              <w:rPr>
                <w:del w:id="93" w:author="Edwards, Jimmy (FMCSA)" w:date="2020-02-25T21:06:00Z"/>
                <w:rFonts w:ascii="Lucida Grande" w:hAnsi="Lucida Grande" w:cs="Lucida Grande"/>
                <w:color w:val="333333"/>
                <w:sz w:val="20"/>
                <w:szCs w:val="20"/>
              </w:rPr>
              <w:pPrChange w:id="94" w:author="Edwards, Jimmy (FMCSA)" w:date="2020-02-25T21:06:00Z">
                <w:pPr/>
              </w:pPrChange>
            </w:pPr>
          </w:p>
        </w:tc>
        <w:tc>
          <w:tcPr>
            <w:tcW w:w="2337" w:type="dxa"/>
          </w:tcPr>
          <w:p w14:paraId="1262B294" w14:textId="4B8B4F1B" w:rsidR="005B58A5" w:rsidDel="00F52219" w:rsidRDefault="005B58A5" w:rsidP="00F52219">
            <w:pPr>
              <w:rPr>
                <w:del w:id="95" w:author="Edwards, Jimmy (FMCSA)" w:date="2020-02-25T21:06:00Z"/>
                <w:rFonts w:ascii="Lucida Grande" w:hAnsi="Lucida Grande" w:cs="Lucida Grande"/>
                <w:color w:val="333333"/>
                <w:sz w:val="20"/>
                <w:szCs w:val="20"/>
              </w:rPr>
              <w:pPrChange w:id="96" w:author="Edwards, Jimmy (FMCSA)" w:date="2020-02-25T21:06:00Z">
                <w:pPr/>
              </w:pPrChange>
            </w:pPr>
          </w:p>
        </w:tc>
        <w:tc>
          <w:tcPr>
            <w:tcW w:w="2338" w:type="dxa"/>
          </w:tcPr>
          <w:p w14:paraId="6F698C5D" w14:textId="3A669A12" w:rsidR="005B58A5" w:rsidDel="00F52219" w:rsidRDefault="005B58A5" w:rsidP="00F52219">
            <w:pPr>
              <w:rPr>
                <w:del w:id="97" w:author="Edwards, Jimmy (FMCSA)" w:date="2020-02-25T21:06:00Z"/>
                <w:rFonts w:ascii="Lucida Grande" w:hAnsi="Lucida Grande" w:cs="Lucida Grande"/>
                <w:color w:val="333333"/>
                <w:sz w:val="20"/>
                <w:szCs w:val="20"/>
              </w:rPr>
              <w:pPrChange w:id="98" w:author="Edwards, Jimmy (FMCSA)" w:date="2020-02-25T21:06:00Z">
                <w:pPr/>
              </w:pPrChange>
            </w:pPr>
          </w:p>
        </w:tc>
      </w:tr>
      <w:bookmarkEnd w:id="1"/>
    </w:tbl>
    <w:p w14:paraId="7C385EFB" w14:textId="77777777" w:rsidR="005B58A5" w:rsidRPr="00C07DBF" w:rsidRDefault="005B58A5" w:rsidP="00F52219">
      <w:pPr>
        <w:pPrChange w:id="99" w:author="Edwards, Jimmy (FMCSA)" w:date="2020-02-25T21:06:00Z">
          <w:pPr>
            <w:shd w:val="clear" w:color="auto" w:fill="FFFFFF"/>
          </w:pPr>
        </w:pPrChange>
      </w:pPr>
    </w:p>
    <w:sectPr w:rsidR="005B58A5"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s, Jimmy (FMCSA)">
    <w15:presenceInfo w15:providerId="AD" w15:userId="S-1-5-21-982035342-1880134254-310265210-7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65C2"/>
    <w:rsid w:val="001000DE"/>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5EF"/>
    <w:rsid w:val="002B5C8F"/>
    <w:rsid w:val="002C6435"/>
    <w:rsid w:val="002D384E"/>
    <w:rsid w:val="002D4939"/>
    <w:rsid w:val="002D5D65"/>
    <w:rsid w:val="002F4846"/>
    <w:rsid w:val="002F6EEF"/>
    <w:rsid w:val="002F7C47"/>
    <w:rsid w:val="002F7C73"/>
    <w:rsid w:val="003021D4"/>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D4B66"/>
    <w:rsid w:val="004E4BA2"/>
    <w:rsid w:val="004F4C47"/>
    <w:rsid w:val="00500538"/>
    <w:rsid w:val="00500A96"/>
    <w:rsid w:val="00501A2F"/>
    <w:rsid w:val="00503F5B"/>
    <w:rsid w:val="005109C7"/>
    <w:rsid w:val="0051286C"/>
    <w:rsid w:val="00513B89"/>
    <w:rsid w:val="00514277"/>
    <w:rsid w:val="00515382"/>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B58A5"/>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10B"/>
    <w:rsid w:val="007A49EF"/>
    <w:rsid w:val="007A6B74"/>
    <w:rsid w:val="007A7D90"/>
    <w:rsid w:val="007B394A"/>
    <w:rsid w:val="007B3F24"/>
    <w:rsid w:val="007B4394"/>
    <w:rsid w:val="007B585E"/>
    <w:rsid w:val="007B70A0"/>
    <w:rsid w:val="007C28C9"/>
    <w:rsid w:val="007C52D9"/>
    <w:rsid w:val="007D4DC9"/>
    <w:rsid w:val="007D5079"/>
    <w:rsid w:val="007D61B6"/>
    <w:rsid w:val="007D6B9A"/>
    <w:rsid w:val="007E390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DFD"/>
    <w:rsid w:val="00846F9E"/>
    <w:rsid w:val="008556C1"/>
    <w:rsid w:val="008608EB"/>
    <w:rsid w:val="00864A4E"/>
    <w:rsid w:val="00865043"/>
    <w:rsid w:val="0087728B"/>
    <w:rsid w:val="0088416A"/>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6D2D"/>
    <w:rsid w:val="008F77EC"/>
    <w:rsid w:val="00903EAD"/>
    <w:rsid w:val="00906BE6"/>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455"/>
    <w:rsid w:val="00983CEB"/>
    <w:rsid w:val="00985739"/>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F2A"/>
    <w:rsid w:val="009E2758"/>
    <w:rsid w:val="009E640A"/>
    <w:rsid w:val="00A10BFC"/>
    <w:rsid w:val="00A13D5B"/>
    <w:rsid w:val="00A2304F"/>
    <w:rsid w:val="00A244DC"/>
    <w:rsid w:val="00A268DE"/>
    <w:rsid w:val="00A273C6"/>
    <w:rsid w:val="00A27F33"/>
    <w:rsid w:val="00A31528"/>
    <w:rsid w:val="00A31ACD"/>
    <w:rsid w:val="00A35FF4"/>
    <w:rsid w:val="00A41BE6"/>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C0110"/>
    <w:rsid w:val="00AC04F1"/>
    <w:rsid w:val="00AC0BC9"/>
    <w:rsid w:val="00AC10E7"/>
    <w:rsid w:val="00AC5D41"/>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3265"/>
    <w:rsid w:val="00B552FA"/>
    <w:rsid w:val="00B61C44"/>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0175"/>
    <w:rsid w:val="00C0318D"/>
    <w:rsid w:val="00C07DBF"/>
    <w:rsid w:val="00C10A6B"/>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03C7"/>
    <w:rsid w:val="00C93ADE"/>
    <w:rsid w:val="00C97E63"/>
    <w:rsid w:val="00CA4591"/>
    <w:rsid w:val="00CA7B8F"/>
    <w:rsid w:val="00CB0DBE"/>
    <w:rsid w:val="00CB370F"/>
    <w:rsid w:val="00CB7303"/>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45A65"/>
    <w:rsid w:val="00D549F4"/>
    <w:rsid w:val="00D55545"/>
    <w:rsid w:val="00D55733"/>
    <w:rsid w:val="00D55AB0"/>
    <w:rsid w:val="00D561CF"/>
    <w:rsid w:val="00D634B6"/>
    <w:rsid w:val="00D65EAD"/>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A3C"/>
    <w:rsid w:val="00E63C7B"/>
    <w:rsid w:val="00E65AD0"/>
    <w:rsid w:val="00E731AF"/>
    <w:rsid w:val="00E74492"/>
    <w:rsid w:val="00E84CA3"/>
    <w:rsid w:val="00E94A48"/>
    <w:rsid w:val="00EB1625"/>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2219"/>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C6652"/>
    <w:rsid w:val="00FD47F6"/>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5B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C:/Users/ssharda/Desktop/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D718-34EB-4359-8241-45E022076BAF}">
  <ds:schemaRefs>
    <ds:schemaRef ds:uri="http://schemas.microsoft.com/sharepoint/v3/contenttype/forms"/>
  </ds:schemaRefs>
</ds:datastoreItem>
</file>

<file path=customXml/itemProps2.xml><?xml version="1.0" encoding="utf-8"?>
<ds:datastoreItem xmlns:ds="http://schemas.openxmlformats.org/officeDocument/2006/customXml" ds:itemID="{49D9B6A2-623A-4E95-BA17-1C49768A127A}">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D6D8504-4F6E-4FD0-B6FC-24FA0BB81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E8FCE3-4274-4ED7-837E-88E209B1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2020-02-26T02:08:00Z</dcterms:created>
  <dcterms:modified xsi:type="dcterms:W3CDTF">2020-02-26T02:08:00Z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