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59A4" w14:textId="4ABB3CCE" w:rsidR="005930AA" w:rsidDel="00B54F7D" w:rsidRDefault="005930AA" w:rsidP="005930AA">
      <w:pPr>
        <w:rPr>
          <w:del w:id="0" w:author="Erb, Martin (FMCSA)" w:date="2020-02-18T14:52:00Z"/>
          <w:rFonts w:ascii="Lucida Grande" w:hAnsi="Lucida Grande" w:cs="Lucida Grande"/>
          <w:b/>
          <w:bCs/>
          <w:color w:val="333333"/>
          <w:sz w:val="20"/>
          <w:szCs w:val="20"/>
          <w:shd w:val="clear" w:color="auto" w:fill="FFFFFF"/>
        </w:rPr>
      </w:pPr>
    </w:p>
    <w:p w14:paraId="3E3CC4D7" w14:textId="45036D06" w:rsidR="00BE7352" w:rsidRPr="006F7044" w:rsidDel="00B54F7D" w:rsidRDefault="00BE7352" w:rsidP="00BE7352">
      <w:pPr>
        <w:rPr>
          <w:del w:id="1" w:author="Erb, Martin (FMCSA)" w:date="2020-02-18T14:52:00Z"/>
          <w:rFonts w:ascii="Calibri" w:hAnsi="Calibri" w:cs="Calibri"/>
          <w:color w:val="000000"/>
          <w:sz w:val="22"/>
          <w:szCs w:val="22"/>
        </w:rPr>
      </w:pPr>
      <w:del w:id="2" w:author="Erb, Martin (FMCSA)" w:date="2020-02-18T14:52:00Z">
        <w:r w:rsidRPr="006F7044" w:rsidDel="00B54F7D">
          <w:rPr>
            <w:rFonts w:ascii="Calibri" w:hAnsi="Calibri" w:cs="Calibri"/>
            <w:color w:val="000000"/>
            <w:sz w:val="22"/>
            <w:szCs w:val="22"/>
          </w:rPr>
          <w:delText xml:space="preserve">Editorial Category:  </w:delText>
        </w:r>
        <w:r w:rsidR="004D03C8" w:rsidRPr="00C44600" w:rsidDel="00B54F7D">
          <w:rPr>
            <w:rFonts w:cstheme="minorHAnsi"/>
          </w:rPr>
          <w:delText>Resources and Regulations</w:delText>
        </w:r>
      </w:del>
    </w:p>
    <w:p w14:paraId="3C58487E" w14:textId="02BBD1BE" w:rsidR="00BE7352" w:rsidRPr="006F7044" w:rsidDel="00B54F7D" w:rsidRDefault="00BE7352" w:rsidP="00BE7352">
      <w:pPr>
        <w:rPr>
          <w:del w:id="3" w:author="Erb, Martin (FMCSA)" w:date="2020-02-18T14:52:00Z"/>
          <w:rFonts w:ascii="Calibri" w:hAnsi="Calibri" w:cs="Calibri"/>
          <w:color w:val="000000"/>
          <w:sz w:val="22"/>
          <w:szCs w:val="22"/>
        </w:rPr>
      </w:pPr>
      <w:del w:id="4" w:author="Erb, Martin (FMCSA)" w:date="2020-02-18T14:52:00Z">
        <w:r w:rsidRPr="006F7044" w:rsidDel="00B54F7D">
          <w:rPr>
            <w:rFonts w:ascii="Calibri" w:hAnsi="Calibri" w:cs="Calibri"/>
            <w:color w:val="000000"/>
            <w:sz w:val="22"/>
            <w:szCs w:val="22"/>
          </w:rPr>
          <w:delText>Editorial Type … Significant Regulatory Guidance (must be this)</w:delText>
        </w:r>
      </w:del>
    </w:p>
    <w:p w14:paraId="21E1E231" w14:textId="5D1678E1" w:rsidR="00BE7352" w:rsidRPr="006F7044" w:rsidDel="00B54F7D" w:rsidRDefault="00BE7352" w:rsidP="00BE7352">
      <w:pPr>
        <w:rPr>
          <w:del w:id="5" w:author="Erb, Martin (FMCSA)" w:date="2020-02-18T14:52:00Z"/>
          <w:rFonts w:ascii="Calibri" w:hAnsi="Calibri" w:cs="Calibri"/>
          <w:color w:val="000000"/>
          <w:sz w:val="22"/>
          <w:szCs w:val="22"/>
        </w:rPr>
      </w:pPr>
      <w:del w:id="6" w:author="Erb, Martin (FMCSA)" w:date="2020-02-18T14:52:00Z">
        <w:r w:rsidRPr="0066545E" w:rsidDel="00B54F7D">
          <w:rPr>
            <w:rFonts w:ascii="Calibri" w:hAnsi="Calibri" w:cs="Calibri"/>
            <w:color w:val="000000"/>
            <w:sz w:val="22"/>
            <w:szCs w:val="22"/>
            <w:highlight w:val="yellow"/>
          </w:rPr>
          <w:delText>Unique Identifier:</w:delText>
        </w:r>
        <w:r w:rsidRPr="006F7044" w:rsidDel="00B54F7D">
          <w:rPr>
            <w:rFonts w:ascii="Calibri" w:hAnsi="Calibri" w:cs="Calibri"/>
            <w:color w:val="000000"/>
            <w:sz w:val="22"/>
            <w:szCs w:val="22"/>
          </w:rPr>
          <w:delText xml:space="preserve">  </w:delText>
        </w:r>
        <w:r w:rsidR="002C1041" w:rsidDel="00B54F7D">
          <w:rPr>
            <w:rFonts w:ascii="Calibri" w:hAnsi="Calibri" w:cs="Calibri"/>
            <w:color w:val="000000"/>
            <w:sz w:val="22"/>
            <w:szCs w:val="22"/>
          </w:rPr>
          <w:delText>FMCSA-</w:delText>
        </w:r>
        <w:r w:rsidR="00660EBD" w:rsidDel="00B54F7D">
          <w:rPr>
            <w:rFonts w:ascii="Calibri" w:hAnsi="Calibri" w:cs="Calibri"/>
            <w:color w:val="000000"/>
            <w:sz w:val="22"/>
            <w:szCs w:val="22"/>
          </w:rPr>
          <w:delText>FR-70FR58065.2005.10.05</w:delText>
        </w:r>
      </w:del>
    </w:p>
    <w:p w14:paraId="71AF3229" w14:textId="3AFA6B83" w:rsidR="00BE7352" w:rsidRPr="006F7044" w:rsidDel="00B54F7D" w:rsidRDefault="00BE7352" w:rsidP="00BE7352">
      <w:pPr>
        <w:rPr>
          <w:del w:id="7" w:author="Erb, Martin (FMCSA)" w:date="2020-02-18T14:52:00Z"/>
          <w:rFonts w:ascii="Calibri" w:hAnsi="Calibri" w:cs="Calibri"/>
          <w:color w:val="000000"/>
          <w:sz w:val="22"/>
          <w:szCs w:val="22"/>
        </w:rPr>
      </w:pPr>
      <w:del w:id="8" w:author="Erb, Martin (FMCSA)" w:date="2020-02-18T14:52:00Z">
        <w:r w:rsidRPr="006F7044" w:rsidDel="00B54F7D">
          <w:rPr>
            <w:rFonts w:ascii="Calibri" w:hAnsi="Calibri" w:cs="Calibri"/>
            <w:color w:val="000000"/>
            <w:sz w:val="22"/>
            <w:szCs w:val="22"/>
          </w:rPr>
          <w:delText>Mode:</w:delText>
        </w:r>
        <w:r w:rsidR="006F7044" w:rsidDel="00B54F7D">
          <w:rPr>
            <w:rFonts w:ascii="Calibri" w:hAnsi="Calibri" w:cs="Calibri"/>
            <w:color w:val="000000"/>
            <w:sz w:val="22"/>
            <w:szCs w:val="22"/>
          </w:rPr>
          <w:delText xml:space="preserve"> </w:delText>
        </w:r>
        <w:r w:rsidR="004D03C8" w:rsidRPr="004D03C8" w:rsidDel="00B54F7D">
          <w:rPr>
            <w:rFonts w:asciiTheme="minorHAnsi" w:hAnsiTheme="minorHAnsi" w:cstheme="minorHAnsi"/>
          </w:rPr>
          <w:delText>Trucking and Motorcoaches</w:delText>
        </w:r>
      </w:del>
    </w:p>
    <w:p w14:paraId="69245038" w14:textId="48D2A3E7" w:rsidR="00BE7352" w:rsidRPr="006F7044" w:rsidDel="00B54F7D" w:rsidRDefault="00BE7352" w:rsidP="00BE7352">
      <w:pPr>
        <w:rPr>
          <w:del w:id="9" w:author="Erb, Martin (FMCSA)" w:date="2020-02-18T14:52:00Z"/>
          <w:rFonts w:ascii="Calibri" w:hAnsi="Calibri" w:cs="Calibri"/>
          <w:color w:val="000000"/>
          <w:sz w:val="22"/>
          <w:szCs w:val="22"/>
        </w:rPr>
      </w:pPr>
      <w:del w:id="10" w:author="Erb, Martin (FMCSA)" w:date="2020-02-18T14:52:00Z">
        <w:r w:rsidRPr="006F7044" w:rsidDel="00B54F7D">
          <w:rPr>
            <w:rFonts w:ascii="Calibri" w:hAnsi="Calibri" w:cs="Calibri"/>
            <w:color w:val="000000"/>
            <w:sz w:val="22"/>
            <w:szCs w:val="22"/>
          </w:rPr>
          <w:delText>Topic:</w:delText>
        </w:r>
        <w:r w:rsidR="004D03C8" w:rsidDel="00B54F7D">
          <w:rPr>
            <w:rFonts w:ascii="Calibri" w:hAnsi="Calibri" w:cs="Calibri"/>
            <w:color w:val="000000"/>
            <w:sz w:val="22"/>
            <w:szCs w:val="22"/>
          </w:rPr>
          <w:delText xml:space="preserve"> Motor Carrier Insurance Forms</w:delText>
        </w:r>
      </w:del>
    </w:p>
    <w:p w14:paraId="312661F7" w14:textId="334C4C07" w:rsidR="00BE7352" w:rsidRPr="006F7044" w:rsidDel="00B54F7D" w:rsidRDefault="00BE7352" w:rsidP="00BE7352">
      <w:pPr>
        <w:rPr>
          <w:del w:id="11" w:author="Erb, Martin (FMCSA)" w:date="2020-02-18T14:52:00Z"/>
          <w:rFonts w:ascii="Calibri" w:hAnsi="Calibri" w:cs="Calibri"/>
          <w:color w:val="000000"/>
          <w:sz w:val="22"/>
          <w:szCs w:val="22"/>
        </w:rPr>
      </w:pPr>
      <w:del w:id="12" w:author="Erb, Martin (FMCSA)" w:date="2020-02-18T14:52:00Z">
        <w:r w:rsidRPr="006F7044" w:rsidDel="00B54F7D">
          <w:rPr>
            <w:rFonts w:ascii="Calibri" w:hAnsi="Calibri" w:cs="Calibri"/>
            <w:color w:val="000000"/>
            <w:sz w:val="22"/>
            <w:szCs w:val="22"/>
          </w:rPr>
          <w:delText>Subject:</w:delText>
        </w:r>
        <w:r w:rsidR="004D03C8" w:rsidDel="00B54F7D">
          <w:rPr>
            <w:rFonts w:ascii="Calibri" w:hAnsi="Calibri" w:cs="Calibri"/>
            <w:color w:val="000000"/>
            <w:sz w:val="22"/>
            <w:szCs w:val="22"/>
          </w:rPr>
          <w:delText xml:space="preserve"> </w:delText>
        </w:r>
        <w:r w:rsidR="002C1041" w:rsidDel="00B54F7D">
          <w:rPr>
            <w:rFonts w:ascii="Calibri" w:hAnsi="Calibri" w:cs="Calibri"/>
            <w:color w:val="000000"/>
            <w:sz w:val="22"/>
            <w:szCs w:val="22"/>
          </w:rPr>
          <w:delText>Safety</w:delText>
        </w:r>
      </w:del>
    </w:p>
    <w:p w14:paraId="2889109B" w14:textId="2AFD3DAD" w:rsidR="00BE7352" w:rsidRPr="006F7044" w:rsidDel="00B54F7D" w:rsidRDefault="00BE7352" w:rsidP="00BE7352">
      <w:pPr>
        <w:rPr>
          <w:del w:id="13" w:author="Erb, Martin (FMCSA)" w:date="2020-02-18T14:52:00Z"/>
          <w:rFonts w:ascii="Calibri" w:hAnsi="Calibri" w:cs="Calibri"/>
          <w:color w:val="000000"/>
          <w:sz w:val="22"/>
          <w:szCs w:val="22"/>
        </w:rPr>
      </w:pPr>
      <w:del w:id="14" w:author="Erb, Martin (FMCSA)" w:date="2020-02-18T14:52:00Z">
        <w:r w:rsidRPr="006F7044" w:rsidDel="00B54F7D">
          <w:rPr>
            <w:rFonts w:ascii="Calibri" w:hAnsi="Calibri" w:cs="Calibri"/>
            <w:color w:val="000000"/>
            <w:sz w:val="22"/>
            <w:szCs w:val="22"/>
          </w:rPr>
          <w:delText>Keywords</w:delText>
        </w:r>
        <w:r w:rsidR="006F7044" w:rsidDel="00B54F7D">
          <w:rPr>
            <w:rFonts w:ascii="Calibri" w:hAnsi="Calibri" w:cs="Calibri"/>
            <w:color w:val="000000"/>
            <w:sz w:val="22"/>
            <w:szCs w:val="22"/>
          </w:rPr>
          <w:delText>: Forms; Insurance</w:delText>
        </w:r>
        <w:r w:rsidR="004D03C8" w:rsidDel="00B54F7D">
          <w:rPr>
            <w:rFonts w:ascii="Calibri" w:hAnsi="Calibri" w:cs="Calibri"/>
            <w:color w:val="000000"/>
            <w:sz w:val="22"/>
            <w:szCs w:val="22"/>
          </w:rPr>
          <w:delText>; Motor Carriers</w:delText>
        </w:r>
        <w:r w:rsidR="002C1041" w:rsidDel="00B54F7D">
          <w:rPr>
            <w:rFonts w:ascii="Calibri" w:hAnsi="Calibri" w:cs="Calibri"/>
            <w:color w:val="000000"/>
            <w:sz w:val="22"/>
            <w:szCs w:val="22"/>
          </w:rPr>
          <w:delText>, 387, 31138, 31139</w:delText>
        </w:r>
      </w:del>
    </w:p>
    <w:p w14:paraId="2D4ED5EA" w14:textId="5737A173" w:rsidR="00BE7352" w:rsidRPr="006F7044" w:rsidDel="00B54F7D" w:rsidRDefault="00BE7352" w:rsidP="00BE7352">
      <w:pPr>
        <w:rPr>
          <w:del w:id="15" w:author="Erb, Martin (FMCSA)" w:date="2020-02-18T14:52:00Z"/>
          <w:rFonts w:ascii="Calibri" w:hAnsi="Calibri" w:cs="Calibri"/>
          <w:color w:val="000000"/>
          <w:sz w:val="22"/>
          <w:szCs w:val="22"/>
        </w:rPr>
      </w:pPr>
      <w:del w:id="16" w:author="Erb, Martin (FMCSA)" w:date="2020-02-18T14:52:00Z">
        <w:r w:rsidRPr="006F7044" w:rsidDel="00B54F7D">
          <w:rPr>
            <w:rFonts w:ascii="Calibri" w:hAnsi="Calibri" w:cs="Calibri"/>
            <w:color w:val="000000"/>
            <w:sz w:val="22"/>
            <w:szCs w:val="22"/>
          </w:rPr>
          <w:delText>Tags:</w:delText>
        </w:r>
        <w:r w:rsidR="004D03C8" w:rsidDel="00B54F7D">
          <w:rPr>
            <w:rFonts w:ascii="Calibri" w:hAnsi="Calibri" w:cs="Calibri"/>
            <w:color w:val="000000"/>
            <w:sz w:val="22"/>
            <w:szCs w:val="22"/>
          </w:rPr>
          <w:delText xml:space="preserve"> </w:delText>
        </w:r>
        <w:r w:rsidR="005B54C9" w:rsidDel="00B54F7D">
          <w:rPr>
            <w:rFonts w:ascii="Calibri" w:hAnsi="Calibri" w:cs="Calibri"/>
            <w:color w:val="000000"/>
            <w:sz w:val="22"/>
            <w:szCs w:val="22"/>
          </w:rPr>
          <w:delText>MCS-90; MCS-90B</w:delText>
        </w:r>
        <w:r w:rsidR="004D03C8" w:rsidDel="00B54F7D">
          <w:rPr>
            <w:rFonts w:ascii="Calibri" w:hAnsi="Calibri" w:cs="Calibri"/>
            <w:color w:val="000000"/>
            <w:sz w:val="22"/>
            <w:szCs w:val="22"/>
          </w:rPr>
          <w:delText>; MCS-82; MCS-82B</w:delText>
        </w:r>
        <w:r w:rsidR="00E06C65" w:rsidDel="00B54F7D">
          <w:rPr>
            <w:rFonts w:ascii="Calibri" w:hAnsi="Calibri" w:cs="Calibri"/>
            <w:color w:val="000000"/>
            <w:sz w:val="22"/>
            <w:szCs w:val="22"/>
          </w:rPr>
          <w:delText xml:space="preserve">, 387.15, 387.39, </w:delText>
        </w:r>
        <w:r w:rsidR="00225D96" w:rsidDel="00B54F7D">
          <w:rPr>
            <w:rFonts w:ascii="Calibri" w:hAnsi="Calibri" w:cs="Calibri"/>
            <w:color w:val="000000"/>
            <w:sz w:val="22"/>
            <w:szCs w:val="22"/>
          </w:rPr>
          <w:delText>31138; 31139</w:delText>
        </w:r>
      </w:del>
    </w:p>
    <w:p w14:paraId="454D257C" w14:textId="5812637F" w:rsidR="00BE7352" w:rsidRPr="006F7044" w:rsidDel="00B54F7D" w:rsidRDefault="00BE7352" w:rsidP="00BE7352">
      <w:pPr>
        <w:rPr>
          <w:del w:id="17" w:author="Erb, Martin (FMCSA)" w:date="2020-02-18T14:52:00Z"/>
        </w:rPr>
      </w:pPr>
      <w:del w:id="18" w:author="Erb, Martin (FMCSA)" w:date="2020-02-18T14:52:00Z">
        <w:r w:rsidRPr="006F7044" w:rsidDel="00B54F7D">
          <w:rPr>
            <w:rFonts w:ascii="Calibri" w:hAnsi="Calibri" w:cs="Calibri"/>
            <w:color w:val="000000"/>
            <w:sz w:val="22"/>
            <w:szCs w:val="22"/>
          </w:rPr>
          <w:delText>Regulatory Topic:</w:delText>
        </w:r>
        <w:r w:rsidR="004D03C8" w:rsidDel="00B54F7D">
          <w:rPr>
            <w:rFonts w:ascii="Calibri" w:hAnsi="Calibri" w:cs="Calibri"/>
            <w:color w:val="000000"/>
            <w:sz w:val="22"/>
            <w:szCs w:val="22"/>
          </w:rPr>
          <w:delText xml:space="preserve"> Motor Carrier Insurance Forms</w:delText>
        </w:r>
      </w:del>
    </w:p>
    <w:p w14:paraId="77333FF2" w14:textId="547FF06D" w:rsidR="005930AA" w:rsidRPr="004D03C8" w:rsidDel="00B54F7D" w:rsidRDefault="005930AA" w:rsidP="005930AA">
      <w:pPr>
        <w:rPr>
          <w:del w:id="19" w:author="Erb, Martin (FMCSA)" w:date="2020-02-18T14:52:00Z"/>
          <w:rFonts w:asciiTheme="minorHAnsi" w:hAnsiTheme="minorHAnsi" w:cs="Lucida Grande"/>
          <w:b/>
          <w:bCs/>
          <w:color w:val="333333"/>
          <w:sz w:val="20"/>
          <w:szCs w:val="20"/>
          <w:shd w:val="clear" w:color="auto" w:fill="FFFFFF"/>
        </w:rPr>
      </w:pPr>
    </w:p>
    <w:p w14:paraId="7FE0EC46" w14:textId="5C138EE1" w:rsidR="005930AA" w:rsidRPr="006F7044" w:rsidRDefault="005930AA" w:rsidP="005930AA">
      <w:r w:rsidRPr="006F7044">
        <w:rPr>
          <w:rFonts w:ascii="Lucida Grande" w:hAnsi="Lucida Grande" w:cs="Lucida Grande"/>
          <w:b/>
          <w:bCs/>
          <w:color w:val="333333"/>
          <w:sz w:val="20"/>
          <w:szCs w:val="20"/>
          <w:shd w:val="clear" w:color="auto" w:fill="FFFFFF"/>
        </w:rPr>
        <w:t>Description</w:t>
      </w:r>
      <w:r w:rsidR="008E5716">
        <w:rPr>
          <w:rFonts w:ascii="Lucida Grande" w:hAnsi="Lucida Grande" w:cs="Lucida Grande"/>
          <w:b/>
          <w:bCs/>
          <w:color w:val="333333"/>
          <w:sz w:val="20"/>
          <w:szCs w:val="20"/>
          <w:shd w:val="clear" w:color="auto" w:fill="FFFFFF"/>
        </w:rPr>
        <w:t xml:space="preserve"> Regulatory Guidance on Insurance Forms</w:t>
      </w:r>
    </w:p>
    <w:p w14:paraId="71AE9429" w14:textId="77777777" w:rsidR="00E261AB" w:rsidRDefault="00610AB1" w:rsidP="00C87CE3">
      <w:pPr>
        <w:autoSpaceDE w:val="0"/>
        <w:autoSpaceDN w:val="0"/>
        <w:adjustRightInd w:val="0"/>
        <w:rPr>
          <w:rFonts w:ascii="Verdana" w:hAnsi="Verdana"/>
          <w:b/>
          <w:bCs/>
          <w:color w:val="000000"/>
          <w:sz w:val="31"/>
          <w:szCs w:val="31"/>
        </w:rPr>
      </w:pPr>
      <w:r w:rsidRPr="006F7044">
        <w:rPr>
          <w:rFonts w:ascii="Verdana" w:hAnsi="Verdana"/>
          <w:b/>
          <w:bCs/>
          <w:color w:val="000000"/>
          <w:sz w:val="31"/>
          <w:szCs w:val="31"/>
        </w:rPr>
        <w:t>Federal Register Title and Cite</w:t>
      </w:r>
    </w:p>
    <w:p w14:paraId="718DCED8" w14:textId="49F18467" w:rsidR="00C87CE3" w:rsidRDefault="00C87CE3" w:rsidP="00C87CE3">
      <w:pPr>
        <w:autoSpaceDE w:val="0"/>
        <w:autoSpaceDN w:val="0"/>
        <w:adjustRightInd w:val="0"/>
        <w:rPr>
          <w:rFonts w:ascii="Helvetica-Bold" w:eastAsiaTheme="minorHAnsi" w:hAnsi="Helvetica-Bold" w:cs="Helvetica-Bold"/>
          <w:b/>
          <w:bCs/>
          <w:sz w:val="18"/>
          <w:szCs w:val="18"/>
        </w:rPr>
      </w:pPr>
    </w:p>
    <w:p w14:paraId="2B700B82" w14:textId="56B2EB60" w:rsidR="0067786F" w:rsidRPr="00C87CE3" w:rsidRDefault="00C87CE3" w:rsidP="00225D96">
      <w:pPr>
        <w:autoSpaceDE w:val="0"/>
        <w:autoSpaceDN w:val="0"/>
        <w:adjustRightInd w:val="0"/>
        <w:rPr>
          <w:rFonts w:ascii="Verdana" w:hAnsi="Verdana"/>
          <w:color w:val="000000"/>
          <w:sz w:val="20"/>
          <w:szCs w:val="20"/>
        </w:rPr>
      </w:pPr>
      <w:r w:rsidRPr="00225D96">
        <w:rPr>
          <w:rFonts w:ascii="Helvetica-Bold" w:eastAsiaTheme="minorHAnsi" w:hAnsi="Helvetica-Bold" w:cs="Helvetica-Bold"/>
          <w:bCs/>
          <w:sz w:val="18"/>
          <w:szCs w:val="18"/>
        </w:rPr>
        <w:t>Regulatory Guidance for Forms Used To Establish Minimum Levels of Financial Responsibility of Motor Carriers</w:t>
      </w:r>
      <w:r>
        <w:rPr>
          <w:rFonts w:ascii="Verdana" w:hAnsi="Verdana"/>
          <w:color w:val="000000"/>
          <w:sz w:val="20"/>
          <w:szCs w:val="20"/>
        </w:rPr>
        <w:t>, 70 FR 58065 (Oct. 5, 2005)</w:t>
      </w:r>
    </w:p>
    <w:p w14:paraId="627BCDEB" w14:textId="2F57B82C" w:rsidR="00610AB1" w:rsidRPr="006F7044" w:rsidRDefault="00C07DBF" w:rsidP="00610AB1">
      <w:pPr>
        <w:rPr>
          <w:rFonts w:ascii="Verdana" w:hAnsi="Verdana"/>
          <w:color w:val="000000"/>
          <w:sz w:val="20"/>
          <w:szCs w:val="20"/>
          <w:shd w:val="clear" w:color="auto" w:fill="FFFFFF"/>
        </w:rPr>
      </w:pPr>
      <w:r w:rsidRPr="006F7044">
        <w:rPr>
          <w:rFonts w:ascii="Verdana" w:hAnsi="Verdana"/>
          <w:color w:val="000000"/>
          <w:sz w:val="20"/>
          <w:szCs w:val="20"/>
        </w:rPr>
        <w:br/>
      </w:r>
      <w:r w:rsidRPr="006F7044">
        <w:rPr>
          <w:rFonts w:ascii="Verdana" w:hAnsi="Verdana"/>
          <w:color w:val="000000"/>
          <w:sz w:val="20"/>
          <w:szCs w:val="20"/>
          <w:shd w:val="clear" w:color="auto" w:fill="FFFFFF"/>
        </w:rPr>
        <w:t xml:space="preserve">The </w:t>
      </w:r>
      <w:r w:rsidR="00610AB1" w:rsidRPr="006F7044">
        <w:rPr>
          <w:rFonts w:ascii="Verdana" w:hAnsi="Verdana"/>
          <w:color w:val="000000"/>
          <w:sz w:val="20"/>
          <w:szCs w:val="20"/>
          <w:shd w:val="clear" w:color="auto" w:fill="FFFFFF"/>
        </w:rPr>
        <w:t>Federal Register text ca</w:t>
      </w:r>
      <w:r w:rsidRPr="006F7044">
        <w:rPr>
          <w:rFonts w:ascii="Verdana" w:hAnsi="Verdana"/>
          <w:color w:val="000000"/>
          <w:sz w:val="20"/>
          <w:szCs w:val="20"/>
          <w:shd w:val="clear" w:color="auto" w:fill="FFFFFF"/>
        </w:rPr>
        <w:t xml:space="preserve">n be found on the </w:t>
      </w:r>
      <w:r w:rsidR="00610AB1" w:rsidRPr="006F7044">
        <w:rPr>
          <w:rFonts w:ascii="Verdana" w:hAnsi="Verdana"/>
          <w:color w:val="000000"/>
          <w:sz w:val="20"/>
          <w:szCs w:val="20"/>
          <w:shd w:val="clear" w:color="auto" w:fill="FFFFFF"/>
        </w:rPr>
        <w:t>Federal Register website. To view the Federal Register</w:t>
      </w:r>
      <w:r w:rsidRPr="006F7044">
        <w:rPr>
          <w:rFonts w:ascii="Verdana" w:hAnsi="Verdana"/>
          <w:color w:val="000000"/>
          <w:sz w:val="20"/>
          <w:szCs w:val="20"/>
          <w:shd w:val="clear" w:color="auto" w:fill="FFFFFF"/>
        </w:rPr>
        <w:t xml:space="preserve"> text, use the link below.</w:t>
      </w:r>
    </w:p>
    <w:p w14:paraId="53412B8D" w14:textId="0630A993" w:rsidR="00610AB1" w:rsidRPr="006F7044" w:rsidRDefault="00610AB1" w:rsidP="00610AB1">
      <w:pPr>
        <w:rPr>
          <w:rFonts w:ascii="Verdana" w:hAnsi="Verdana"/>
          <w:color w:val="000000"/>
          <w:sz w:val="20"/>
          <w:szCs w:val="20"/>
          <w:shd w:val="clear" w:color="auto" w:fill="FFFFFF"/>
        </w:rPr>
      </w:pPr>
    </w:p>
    <w:p w14:paraId="13E62EB8" w14:textId="576981D6" w:rsidR="00610AB1" w:rsidRPr="006F7044" w:rsidRDefault="00B54F7D" w:rsidP="00610AB1">
      <w:pPr>
        <w:rPr>
          <w:rFonts w:ascii="Verdana" w:hAnsi="Verdana"/>
          <w:color w:val="000000"/>
          <w:sz w:val="20"/>
          <w:szCs w:val="20"/>
          <w:shd w:val="clear" w:color="auto" w:fill="FFFFFF"/>
        </w:rPr>
      </w:pPr>
      <w:hyperlink r:id="rId5" w:history="1">
        <w:r w:rsidR="00C87CE3">
          <w:rPr>
            <w:rStyle w:val="Hyperlink"/>
          </w:rPr>
          <w:t>https://www.federalregister.gov/documents/2005/10/05/05-19946/regulatory-guidance-for-forms-used-to-establish-minimum-levels-of-financial-responsibility-of-motor</w:t>
        </w:r>
      </w:hyperlink>
    </w:p>
    <w:p w14:paraId="5624BEF6" w14:textId="196442C4" w:rsidR="00C07DBF" w:rsidRPr="006F7044" w:rsidRDefault="00610AB1" w:rsidP="00445121">
      <w:pPr>
        <w:pStyle w:val="Heading2"/>
        <w:rPr>
          <w:rFonts w:ascii="Verdana" w:hAnsi="Verdana"/>
          <w:b w:val="0"/>
          <w:bCs w:val="0"/>
          <w:color w:val="000000"/>
          <w:sz w:val="20"/>
          <w:szCs w:val="20"/>
        </w:rPr>
      </w:pPr>
      <w:r w:rsidRPr="006F7044">
        <w:rPr>
          <w:rFonts w:ascii="Verdana" w:hAnsi="Verdana"/>
          <w:color w:val="000000"/>
          <w:sz w:val="31"/>
          <w:szCs w:val="31"/>
        </w:rPr>
        <w:t>Federal Register Description/Summary</w:t>
      </w:r>
    </w:p>
    <w:p w14:paraId="79225C47" w14:textId="1D6D1F54" w:rsidR="005B54C9" w:rsidRPr="005B54C9" w:rsidDel="00B54F7D" w:rsidRDefault="005B54C9" w:rsidP="00B54F7D">
      <w:pPr>
        <w:autoSpaceDE w:val="0"/>
        <w:autoSpaceDN w:val="0"/>
        <w:adjustRightInd w:val="0"/>
        <w:rPr>
          <w:del w:id="20" w:author="Erb, Martin (FMCSA)" w:date="2020-02-18T14:52:00Z"/>
          <w:rFonts w:asciiTheme="minorHAnsi" w:eastAsiaTheme="minorHAnsi" w:hAnsiTheme="minorHAnsi"/>
        </w:rPr>
        <w:pPrChange w:id="21" w:author="Erb, Martin (FMCSA)" w:date="2020-02-18T14:52:00Z">
          <w:pPr>
            <w:autoSpaceDE w:val="0"/>
            <w:autoSpaceDN w:val="0"/>
            <w:adjustRightInd w:val="0"/>
          </w:pPr>
        </w:pPrChange>
      </w:pPr>
      <w:r w:rsidRPr="005B54C9">
        <w:rPr>
          <w:rFonts w:asciiTheme="minorHAnsi" w:eastAsiaTheme="minorHAnsi" w:hAnsiTheme="minorHAnsi"/>
        </w:rPr>
        <w:t xml:space="preserve">This document presents interpretive guidance material for the Federal Motor Carrier Safety Regulations (FMCSRs). FMCSA issues new regulatory guidance for Forms MCS–90, MCS–90B, MCS–82, and MCS–82B used to establish minimum levels of financial responsibility of motor carriers. The questions and answers are applicable to motor carrier operations on a national basis. This guidance will provide the motor carrier and financial services industries and Federal, State, and local law enforcement officials with a clearer understanding of the applicability </w:t>
      </w:r>
      <w:proofErr w:type="gramStart"/>
      <w:r w:rsidRPr="005B54C9">
        <w:rPr>
          <w:rFonts w:asciiTheme="minorHAnsi" w:eastAsiaTheme="minorHAnsi" w:hAnsiTheme="minorHAnsi"/>
        </w:rPr>
        <w:t>in particular situations</w:t>
      </w:r>
      <w:proofErr w:type="gramEnd"/>
      <w:r w:rsidRPr="005B54C9">
        <w:rPr>
          <w:rFonts w:asciiTheme="minorHAnsi" w:eastAsiaTheme="minorHAnsi" w:hAnsiTheme="minorHAnsi"/>
        </w:rPr>
        <w:t xml:space="preserve"> of Forms MCS–90, MCS–90B, MCS–82, and MCS–82B contained in the FMCSRs.</w:t>
      </w:r>
      <w:ins w:id="22" w:author="Erb, Martin (FMCSA)" w:date="2020-02-18T14:52:00Z">
        <w:r w:rsidR="00B54F7D" w:rsidRPr="005B54C9" w:rsidDel="00B54F7D">
          <w:rPr>
            <w:rFonts w:asciiTheme="minorHAnsi" w:eastAsiaTheme="minorHAnsi" w:hAnsiTheme="minorHAnsi"/>
          </w:rPr>
          <w:t xml:space="preserve"> </w:t>
        </w:r>
      </w:ins>
    </w:p>
    <w:p w14:paraId="11E1A6F9" w14:textId="2A03F2F1" w:rsidR="005B54C9" w:rsidRPr="005B54C9" w:rsidDel="00B54F7D" w:rsidRDefault="005B54C9" w:rsidP="00B54F7D">
      <w:pPr>
        <w:autoSpaceDE w:val="0"/>
        <w:autoSpaceDN w:val="0"/>
        <w:adjustRightInd w:val="0"/>
        <w:rPr>
          <w:del w:id="23" w:author="Erb, Martin (FMCSA)" w:date="2020-02-18T14:52:00Z"/>
          <w:rFonts w:asciiTheme="minorHAnsi" w:eastAsiaTheme="minorHAnsi" w:hAnsiTheme="minorHAnsi" w:cs="Melior"/>
          <w:sz w:val="18"/>
          <w:szCs w:val="18"/>
        </w:rPr>
        <w:pPrChange w:id="24" w:author="Erb, Martin (FMCSA)" w:date="2020-02-18T14:52:00Z">
          <w:pPr>
            <w:autoSpaceDE w:val="0"/>
            <w:autoSpaceDN w:val="0"/>
            <w:adjustRightInd w:val="0"/>
          </w:pPr>
        </w:pPrChange>
      </w:pPr>
    </w:p>
    <w:p w14:paraId="3E8CF498" w14:textId="33E85B4C" w:rsidR="005930AA" w:rsidRPr="006F7044" w:rsidDel="00B54F7D" w:rsidRDefault="005930AA" w:rsidP="00B54F7D">
      <w:pPr>
        <w:autoSpaceDE w:val="0"/>
        <w:autoSpaceDN w:val="0"/>
        <w:adjustRightInd w:val="0"/>
        <w:rPr>
          <w:del w:id="25" w:author="Erb, Martin (FMCSA)" w:date="2020-02-18T14:52:00Z"/>
          <w:rFonts w:ascii="Lucida Grande" w:hAnsi="Lucida Grande" w:cs="Lucida Grande"/>
          <w:b/>
          <w:bCs/>
          <w:color w:val="333333"/>
          <w:sz w:val="20"/>
          <w:szCs w:val="20"/>
          <w:shd w:val="clear" w:color="auto" w:fill="FFFFFF"/>
        </w:rPr>
        <w:pPrChange w:id="26" w:author="Erb, Martin (FMCSA)" w:date="2020-02-18T14:52:00Z">
          <w:pPr>
            <w:autoSpaceDE w:val="0"/>
            <w:autoSpaceDN w:val="0"/>
            <w:adjustRightInd w:val="0"/>
          </w:pPr>
        </w:pPrChange>
      </w:pPr>
      <w:del w:id="27" w:author="Erb, Martin (FMCSA)" w:date="2020-02-18T14:52:00Z">
        <w:r w:rsidRPr="006F7044" w:rsidDel="00B54F7D">
          <w:rPr>
            <w:rFonts w:ascii="Lucida Grande" w:hAnsi="Lucida Grande" w:cs="Lucida Grande"/>
            <w:b/>
            <w:bCs/>
            <w:color w:val="333333"/>
            <w:sz w:val="20"/>
            <w:szCs w:val="20"/>
            <w:shd w:val="clear" w:color="auto" w:fill="FFFFFF"/>
          </w:rPr>
          <w:delText>Contact Info</w:delText>
        </w:r>
      </w:del>
    </w:p>
    <w:p w14:paraId="731E2949" w14:textId="3ADB4901" w:rsidR="00BE7352" w:rsidRPr="006F7044" w:rsidDel="00B54F7D" w:rsidRDefault="00BE7352" w:rsidP="00B54F7D">
      <w:pPr>
        <w:autoSpaceDE w:val="0"/>
        <w:autoSpaceDN w:val="0"/>
        <w:adjustRightInd w:val="0"/>
        <w:rPr>
          <w:del w:id="28" w:author="Erb, Martin (FMCSA)" w:date="2020-02-18T14:52:00Z"/>
        </w:rPr>
        <w:pPrChange w:id="29" w:author="Erb, Martin (FMCSA)" w:date="2020-02-18T14:52:00Z">
          <w:pPr/>
        </w:pPrChange>
      </w:pPr>
      <w:del w:id="30" w:author="Erb, Martin (FMCSA)" w:date="2020-02-18T14:52:00Z">
        <w:r w:rsidRPr="006F7044" w:rsidDel="00B54F7D">
          <w:rPr>
            <w:rFonts w:ascii="Lucida Grande" w:hAnsi="Lucida Grande" w:cs="Lucida Grande"/>
            <w:color w:val="333333"/>
            <w:sz w:val="20"/>
            <w:szCs w:val="20"/>
            <w:shd w:val="clear" w:color="auto" w:fill="FFFFFF"/>
          </w:rPr>
          <w:delText>FMCSA Information Line</w:delText>
        </w:r>
      </w:del>
    </w:p>
    <w:p w14:paraId="01501FB4" w14:textId="098C8D00" w:rsidR="00DA68FA" w:rsidRPr="006F7044" w:rsidDel="00B54F7D" w:rsidRDefault="00B54F7D" w:rsidP="00B54F7D">
      <w:pPr>
        <w:autoSpaceDE w:val="0"/>
        <w:autoSpaceDN w:val="0"/>
        <w:adjustRightInd w:val="0"/>
        <w:rPr>
          <w:del w:id="31" w:author="Erb, Martin (FMCSA)" w:date="2020-02-18T14:52:00Z"/>
        </w:rPr>
        <w:pPrChange w:id="32" w:author="Erb, Martin (FMCSA)" w:date="2020-02-18T14:52:00Z">
          <w:pPr/>
        </w:pPrChange>
      </w:pPr>
    </w:p>
    <w:p w14:paraId="7F657B8B" w14:textId="45E78B55" w:rsidR="005930AA" w:rsidRPr="006F7044" w:rsidDel="00B54F7D" w:rsidRDefault="005930AA" w:rsidP="00B54F7D">
      <w:pPr>
        <w:autoSpaceDE w:val="0"/>
        <w:autoSpaceDN w:val="0"/>
        <w:adjustRightInd w:val="0"/>
        <w:rPr>
          <w:del w:id="33" w:author="Erb, Martin (FMCSA)" w:date="2020-02-18T14:52:00Z"/>
          <w:rFonts w:ascii="Lucida Grande" w:hAnsi="Lucida Grande" w:cs="Lucida Grande"/>
          <w:color w:val="333333"/>
          <w:sz w:val="20"/>
          <w:szCs w:val="20"/>
        </w:rPr>
        <w:pPrChange w:id="34" w:author="Erb, Martin (FMCSA)" w:date="2020-02-18T14:52:00Z">
          <w:pPr>
            <w:shd w:val="clear" w:color="auto" w:fill="FFFFFF"/>
          </w:pPr>
        </w:pPrChange>
      </w:pPr>
      <w:del w:id="35" w:author="Erb, Martin (FMCSA)" w:date="2020-02-18T14:52:00Z">
        <w:r w:rsidRPr="006F7044" w:rsidDel="00B54F7D">
          <w:rPr>
            <w:rStyle w:val="fieldset-legend"/>
            <w:rFonts w:ascii="Lucida Grande" w:hAnsi="Lucida Grande" w:cs="Lucida Grande"/>
            <w:color w:val="333333"/>
            <w:sz w:val="20"/>
            <w:szCs w:val="20"/>
          </w:rPr>
          <w:delText>How to set Effective Date</w:delText>
        </w:r>
      </w:del>
    </w:p>
    <w:p w14:paraId="3509E8E5" w14:textId="7B6F0E4D" w:rsidR="005930AA" w:rsidRPr="006F7044" w:rsidDel="00B54F7D" w:rsidRDefault="005930AA" w:rsidP="00B54F7D">
      <w:pPr>
        <w:autoSpaceDE w:val="0"/>
        <w:autoSpaceDN w:val="0"/>
        <w:adjustRightInd w:val="0"/>
        <w:rPr>
          <w:del w:id="36" w:author="Erb, Martin (FMCSA)" w:date="2020-02-18T14:52:00Z"/>
          <w:rFonts w:ascii="Lucida Grande" w:hAnsi="Lucida Grande" w:cs="Lucida Grande"/>
          <w:color w:val="333333"/>
          <w:sz w:val="20"/>
          <w:szCs w:val="20"/>
        </w:rPr>
        <w:pPrChange w:id="37" w:author="Erb, Martin (FMCSA)" w:date="2020-02-18T14:52:00Z">
          <w:pPr>
            <w:shd w:val="clear" w:color="auto" w:fill="FFFFFF"/>
          </w:pPr>
        </w:pPrChange>
      </w:pPr>
      <w:del w:id="38" w:author="Erb, Martin (FMCSA)" w:date="2020-02-18T14:52:00Z">
        <w:r w:rsidRPr="006F7044" w:rsidDel="00B54F7D">
          <w:rPr>
            <w:rFonts w:ascii="Lucida Grande" w:hAnsi="Lucida Grande" w:cs="Lucida Grande"/>
            <w:color w:val="333333"/>
            <w:sz w:val="20"/>
            <w:szCs w:val="20"/>
          </w:rPr>
          <w:delText> Use the</w:delText>
        </w:r>
        <w:r w:rsidR="00610AB1" w:rsidRPr="006F7044" w:rsidDel="00B54F7D">
          <w:rPr>
            <w:rFonts w:ascii="Lucida Grande" w:hAnsi="Lucida Grande" w:cs="Lucida Grande"/>
            <w:color w:val="333333"/>
            <w:sz w:val="20"/>
            <w:szCs w:val="20"/>
          </w:rPr>
          <w:delText xml:space="preserve"> effective date in the Federal Register Notice (if not effective date given, use publication date)</w:delText>
        </w:r>
      </w:del>
    </w:p>
    <w:p w14:paraId="1CDFDA00" w14:textId="6E84AA96" w:rsidR="005930AA" w:rsidRPr="006F7044" w:rsidDel="00B54F7D" w:rsidRDefault="005930AA" w:rsidP="00B54F7D">
      <w:pPr>
        <w:autoSpaceDE w:val="0"/>
        <w:autoSpaceDN w:val="0"/>
        <w:adjustRightInd w:val="0"/>
        <w:rPr>
          <w:del w:id="39" w:author="Erb, Martin (FMCSA)" w:date="2020-02-18T14:52:00Z"/>
          <w:rFonts w:ascii="Lucida Grande" w:hAnsi="Lucida Grande" w:cs="Lucida Grande"/>
          <w:color w:val="333333"/>
        </w:rPr>
        <w:pPrChange w:id="40" w:author="Erb, Martin (FMCSA)" w:date="2020-02-18T14:52:00Z">
          <w:pPr>
            <w:pStyle w:val="Heading4"/>
            <w:shd w:val="clear" w:color="auto" w:fill="FFFFFF"/>
            <w:spacing w:before="0"/>
          </w:pPr>
        </w:pPrChange>
      </w:pPr>
    </w:p>
    <w:p w14:paraId="58385F66" w14:textId="490BC7D3" w:rsidR="005930AA" w:rsidRPr="006F7044" w:rsidDel="00B54F7D" w:rsidRDefault="005930AA" w:rsidP="00B54F7D">
      <w:pPr>
        <w:autoSpaceDE w:val="0"/>
        <w:autoSpaceDN w:val="0"/>
        <w:adjustRightInd w:val="0"/>
        <w:rPr>
          <w:del w:id="41" w:author="Erb, Martin (FMCSA)" w:date="2020-02-18T14:52:00Z"/>
          <w:rFonts w:ascii="Lucida Grande" w:hAnsi="Lucida Grande" w:cs="Lucida Grande"/>
          <w:color w:val="333333"/>
        </w:rPr>
        <w:pPrChange w:id="42" w:author="Erb, Martin (FMCSA)" w:date="2020-02-18T14:52:00Z">
          <w:pPr>
            <w:pStyle w:val="Heading4"/>
            <w:shd w:val="clear" w:color="auto" w:fill="FFFFFF"/>
            <w:spacing w:before="0"/>
          </w:pPr>
        </w:pPrChange>
      </w:pPr>
      <w:del w:id="43" w:author="Erb, Martin (FMCSA)" w:date="2020-02-18T14:52:00Z">
        <w:r w:rsidRPr="006F7044" w:rsidDel="00B54F7D">
          <w:rPr>
            <w:rFonts w:ascii="Lucida Grande" w:hAnsi="Lucida Grande" w:cs="Lucida Grande"/>
            <w:color w:val="333333"/>
          </w:rPr>
          <w:delText>Effective Date</w:delText>
        </w:r>
      </w:del>
    </w:p>
    <w:p w14:paraId="05B0AD77" w14:textId="196408E5" w:rsidR="005930AA" w:rsidRPr="006F7044" w:rsidDel="00B54F7D" w:rsidRDefault="005B54C9" w:rsidP="00B54F7D">
      <w:pPr>
        <w:autoSpaceDE w:val="0"/>
        <w:autoSpaceDN w:val="0"/>
        <w:adjustRightInd w:val="0"/>
        <w:rPr>
          <w:del w:id="44" w:author="Erb, Martin (FMCSA)" w:date="2020-02-18T14:52:00Z"/>
          <w:rFonts w:ascii="Lucida Grande" w:hAnsi="Lucida Grande" w:cs="Lucida Grande"/>
          <w:color w:val="333333"/>
          <w:sz w:val="20"/>
          <w:szCs w:val="20"/>
        </w:rPr>
        <w:pPrChange w:id="45" w:author="Erb, Martin (FMCSA)" w:date="2020-02-18T14:52:00Z">
          <w:pPr>
            <w:shd w:val="clear" w:color="auto" w:fill="FFFFFF"/>
          </w:pPr>
        </w:pPrChange>
      </w:pPr>
      <w:del w:id="46" w:author="Erb, Martin (FMCSA)" w:date="2020-02-18T14:52:00Z">
        <w:r w:rsidDel="00B54F7D">
          <w:rPr>
            <w:rFonts w:ascii="Lucida Grande" w:hAnsi="Lucida Grande" w:cs="Lucida Grande"/>
            <w:color w:val="333333"/>
            <w:sz w:val="20"/>
            <w:szCs w:val="20"/>
          </w:rPr>
          <w:delText>October 5, 2005</w:delText>
        </w:r>
      </w:del>
    </w:p>
    <w:p w14:paraId="6A4C8519" w14:textId="2DB6077E" w:rsidR="005930AA" w:rsidRPr="006F7044" w:rsidDel="00B54F7D" w:rsidRDefault="005930AA" w:rsidP="00B54F7D">
      <w:pPr>
        <w:autoSpaceDE w:val="0"/>
        <w:autoSpaceDN w:val="0"/>
        <w:adjustRightInd w:val="0"/>
        <w:rPr>
          <w:del w:id="47" w:author="Erb, Martin (FMCSA)" w:date="2020-02-18T14:52:00Z"/>
          <w:rFonts w:ascii="Lucida Grande" w:hAnsi="Lucida Grande" w:cs="Lucida Grande"/>
          <w:color w:val="333333"/>
        </w:rPr>
        <w:pPrChange w:id="48" w:author="Erb, Martin (FMCSA)" w:date="2020-02-18T14:52:00Z">
          <w:pPr>
            <w:pStyle w:val="Heading4"/>
            <w:shd w:val="clear" w:color="auto" w:fill="FFFFFF"/>
            <w:spacing w:before="0"/>
          </w:pPr>
        </w:pPrChange>
      </w:pPr>
    </w:p>
    <w:p w14:paraId="65FB66CD" w14:textId="2A72B2FF" w:rsidR="005930AA" w:rsidRPr="006F7044" w:rsidDel="00B54F7D" w:rsidRDefault="005930AA" w:rsidP="00B54F7D">
      <w:pPr>
        <w:autoSpaceDE w:val="0"/>
        <w:autoSpaceDN w:val="0"/>
        <w:adjustRightInd w:val="0"/>
        <w:rPr>
          <w:del w:id="49" w:author="Erb, Martin (FMCSA)" w:date="2020-02-18T14:52:00Z"/>
          <w:rFonts w:ascii="Lucida Grande" w:hAnsi="Lucida Grande" w:cs="Lucida Grande"/>
          <w:color w:val="333333"/>
        </w:rPr>
        <w:pPrChange w:id="50" w:author="Erb, Martin (FMCSA)" w:date="2020-02-18T14:52:00Z">
          <w:pPr>
            <w:pStyle w:val="Heading4"/>
            <w:shd w:val="clear" w:color="auto" w:fill="FFFFFF"/>
            <w:spacing w:before="0"/>
          </w:pPr>
        </w:pPrChange>
      </w:pPr>
      <w:del w:id="51" w:author="Erb, Martin (FMCSA)" w:date="2020-02-18T14:52:00Z">
        <w:r w:rsidRPr="006F7044" w:rsidDel="00B54F7D">
          <w:rPr>
            <w:rFonts w:ascii="Lucida Grande" w:hAnsi="Lucida Grande" w:cs="Lucida Grande"/>
            <w:color w:val="333333"/>
          </w:rPr>
          <w:delText>Issued Date</w:delText>
        </w:r>
      </w:del>
    </w:p>
    <w:p w14:paraId="78A3A5A1" w14:textId="5BE08167" w:rsidR="005930AA" w:rsidDel="00B54F7D" w:rsidRDefault="005B54C9" w:rsidP="00B54F7D">
      <w:pPr>
        <w:autoSpaceDE w:val="0"/>
        <w:autoSpaceDN w:val="0"/>
        <w:adjustRightInd w:val="0"/>
        <w:rPr>
          <w:del w:id="52" w:author="Erb, Martin (FMCSA)" w:date="2020-02-18T14:52:00Z"/>
          <w:rFonts w:ascii="Lucida Grande" w:hAnsi="Lucida Grande" w:cs="Lucida Grande"/>
          <w:color w:val="333333"/>
          <w:sz w:val="20"/>
          <w:szCs w:val="20"/>
        </w:rPr>
        <w:pPrChange w:id="53" w:author="Erb, Martin (FMCSA)" w:date="2020-02-18T14:52:00Z">
          <w:pPr>
            <w:shd w:val="clear" w:color="auto" w:fill="FFFFFF"/>
          </w:pPr>
        </w:pPrChange>
      </w:pPr>
      <w:del w:id="54" w:author="Erb, Martin (FMCSA)" w:date="2020-02-18T14:52:00Z">
        <w:r w:rsidDel="00B54F7D">
          <w:rPr>
            <w:rFonts w:ascii="Lucida Grande" w:hAnsi="Lucida Grande" w:cs="Lucida Grande"/>
            <w:color w:val="333333"/>
            <w:sz w:val="20"/>
            <w:szCs w:val="20"/>
          </w:rPr>
          <w:delText>September 28, 2005</w:delText>
        </w:r>
      </w:del>
    </w:p>
    <w:p w14:paraId="6BE3EF61" w14:textId="4ED133D2" w:rsidR="00E06C65" w:rsidDel="00B54F7D" w:rsidRDefault="00E06C65" w:rsidP="00B54F7D">
      <w:pPr>
        <w:autoSpaceDE w:val="0"/>
        <w:autoSpaceDN w:val="0"/>
        <w:adjustRightInd w:val="0"/>
        <w:rPr>
          <w:del w:id="55" w:author="Erb, Martin (FMCSA)" w:date="2020-02-18T14:52:00Z"/>
          <w:rFonts w:ascii="Lucida Grande" w:hAnsi="Lucida Grande" w:cs="Lucida Grande"/>
          <w:color w:val="333333"/>
          <w:sz w:val="20"/>
          <w:szCs w:val="20"/>
        </w:rPr>
        <w:pPrChange w:id="56" w:author="Erb, Martin (FMCSA)" w:date="2020-02-18T14:52:00Z">
          <w:pPr/>
        </w:pPrChange>
      </w:pPr>
    </w:p>
    <w:tbl>
      <w:tblPr>
        <w:tblStyle w:val="TableGrid"/>
        <w:tblW w:w="0" w:type="auto"/>
        <w:tblInd w:w="0" w:type="dxa"/>
        <w:tblLook w:val="04A0" w:firstRow="1" w:lastRow="0" w:firstColumn="1" w:lastColumn="0" w:noHBand="0" w:noVBand="1"/>
      </w:tblPr>
      <w:tblGrid>
        <w:gridCol w:w="2337"/>
        <w:gridCol w:w="2337"/>
        <w:gridCol w:w="2338"/>
      </w:tblGrid>
      <w:tr w:rsidR="00E06C65" w:rsidDel="00B54F7D" w14:paraId="612A3A00" w14:textId="2448421B" w:rsidTr="00E06C65">
        <w:trPr>
          <w:del w:id="57" w:author="Erb, Martin (FMCSA)" w:date="2020-02-18T14:52:00Z"/>
        </w:trPr>
        <w:tc>
          <w:tcPr>
            <w:tcW w:w="2337" w:type="dxa"/>
            <w:tcBorders>
              <w:top w:val="single" w:sz="4" w:space="0" w:color="auto"/>
              <w:left w:val="single" w:sz="4" w:space="0" w:color="auto"/>
              <w:bottom w:val="single" w:sz="4" w:space="0" w:color="auto"/>
              <w:right w:val="single" w:sz="4" w:space="0" w:color="auto"/>
            </w:tcBorders>
            <w:hideMark/>
          </w:tcPr>
          <w:p w14:paraId="2263442A" w14:textId="6E512EE7" w:rsidR="00E06C65" w:rsidDel="00B54F7D" w:rsidRDefault="00E06C65" w:rsidP="00B54F7D">
            <w:pPr>
              <w:autoSpaceDE w:val="0"/>
              <w:autoSpaceDN w:val="0"/>
              <w:adjustRightInd w:val="0"/>
              <w:rPr>
                <w:del w:id="58" w:author="Erb, Martin (FMCSA)" w:date="2020-02-18T14:52:00Z"/>
                <w:rFonts w:ascii="Lucida Grande" w:hAnsi="Lucida Grande" w:cs="Lucida Grande"/>
                <w:color w:val="333333"/>
                <w:sz w:val="20"/>
                <w:szCs w:val="20"/>
              </w:rPr>
              <w:pPrChange w:id="59" w:author="Erb, Martin (FMCSA)" w:date="2020-02-18T14:52:00Z">
                <w:pPr/>
              </w:pPrChange>
            </w:pPr>
            <w:del w:id="60" w:author="Erb, Martin (FMCSA)" w:date="2020-02-18T14:52:00Z">
              <w:r w:rsidDel="00B54F7D">
                <w:rPr>
                  <w:rFonts w:ascii="Lucida Grande" w:hAnsi="Lucida Grande" w:cs="Lucida Grande"/>
                  <w:color w:val="333333"/>
                  <w:sz w:val="20"/>
                  <w:szCs w:val="20"/>
                </w:rPr>
                <w:delText>Program Review</w:delText>
              </w:r>
            </w:del>
          </w:p>
        </w:tc>
        <w:tc>
          <w:tcPr>
            <w:tcW w:w="2337" w:type="dxa"/>
            <w:tcBorders>
              <w:top w:val="single" w:sz="4" w:space="0" w:color="auto"/>
              <w:left w:val="single" w:sz="4" w:space="0" w:color="auto"/>
              <w:bottom w:val="single" w:sz="4" w:space="0" w:color="auto"/>
              <w:right w:val="single" w:sz="4" w:space="0" w:color="auto"/>
            </w:tcBorders>
            <w:hideMark/>
          </w:tcPr>
          <w:p w14:paraId="553AD6B3" w14:textId="68715E71" w:rsidR="00E06C65" w:rsidDel="00B54F7D" w:rsidRDefault="00B84852" w:rsidP="00B54F7D">
            <w:pPr>
              <w:autoSpaceDE w:val="0"/>
              <w:autoSpaceDN w:val="0"/>
              <w:adjustRightInd w:val="0"/>
              <w:rPr>
                <w:del w:id="61" w:author="Erb, Martin (FMCSA)" w:date="2020-02-18T14:52:00Z"/>
                <w:rFonts w:ascii="Lucida Grande" w:hAnsi="Lucida Grande" w:cs="Lucida Grande"/>
                <w:color w:val="333333"/>
                <w:sz w:val="20"/>
                <w:szCs w:val="20"/>
              </w:rPr>
              <w:pPrChange w:id="62" w:author="Erb, Martin (FMCSA)" w:date="2020-02-18T14:52:00Z">
                <w:pPr/>
              </w:pPrChange>
            </w:pPr>
            <w:del w:id="63" w:author="Erb, Martin (FMCSA)" w:date="2020-02-18T14:52:00Z">
              <w:r w:rsidDel="00B54F7D">
                <w:rPr>
                  <w:rFonts w:ascii="Lucida Grande" w:hAnsi="Lucida Grande" w:cs="Lucida Grande"/>
                  <w:color w:val="333333"/>
                  <w:sz w:val="20"/>
                  <w:szCs w:val="20"/>
                </w:rPr>
                <w:delText>Frederic Wood</w:delText>
              </w:r>
            </w:del>
          </w:p>
        </w:tc>
        <w:tc>
          <w:tcPr>
            <w:tcW w:w="2338" w:type="dxa"/>
            <w:tcBorders>
              <w:top w:val="single" w:sz="4" w:space="0" w:color="auto"/>
              <w:left w:val="single" w:sz="4" w:space="0" w:color="auto"/>
              <w:bottom w:val="single" w:sz="4" w:space="0" w:color="auto"/>
              <w:right w:val="single" w:sz="4" w:space="0" w:color="auto"/>
            </w:tcBorders>
            <w:hideMark/>
          </w:tcPr>
          <w:p w14:paraId="4D4B69E4" w14:textId="3991AA8A" w:rsidR="00E06C65" w:rsidDel="00B54F7D" w:rsidRDefault="00B84852" w:rsidP="00B54F7D">
            <w:pPr>
              <w:autoSpaceDE w:val="0"/>
              <w:autoSpaceDN w:val="0"/>
              <w:adjustRightInd w:val="0"/>
              <w:rPr>
                <w:del w:id="64" w:author="Erb, Martin (FMCSA)" w:date="2020-02-18T14:52:00Z"/>
                <w:rFonts w:ascii="Lucida Grande" w:hAnsi="Lucida Grande" w:cs="Lucida Grande"/>
                <w:color w:val="333333"/>
                <w:sz w:val="20"/>
                <w:szCs w:val="20"/>
              </w:rPr>
              <w:pPrChange w:id="65" w:author="Erb, Martin (FMCSA)" w:date="2020-02-18T14:52:00Z">
                <w:pPr/>
              </w:pPrChange>
            </w:pPr>
            <w:del w:id="66" w:author="Erb, Martin (FMCSA)" w:date="2020-02-18T14:52:00Z">
              <w:r w:rsidDel="00B54F7D">
                <w:rPr>
                  <w:rFonts w:ascii="Lucida Grande" w:hAnsi="Lucida Grande" w:cs="Lucida Grande"/>
                  <w:color w:val="333333"/>
                  <w:sz w:val="20"/>
                  <w:szCs w:val="20"/>
                </w:rPr>
                <w:delText>2/14/2020</w:delText>
              </w:r>
            </w:del>
          </w:p>
        </w:tc>
      </w:tr>
      <w:tr w:rsidR="00E06C65" w:rsidDel="00B54F7D" w14:paraId="225B86BF" w14:textId="3184656C" w:rsidTr="00E06C65">
        <w:trPr>
          <w:del w:id="67" w:author="Erb, Martin (FMCSA)" w:date="2020-02-18T14:52:00Z"/>
        </w:trPr>
        <w:tc>
          <w:tcPr>
            <w:tcW w:w="2337" w:type="dxa"/>
            <w:tcBorders>
              <w:top w:val="single" w:sz="4" w:space="0" w:color="auto"/>
              <w:left w:val="single" w:sz="4" w:space="0" w:color="auto"/>
              <w:bottom w:val="single" w:sz="4" w:space="0" w:color="auto"/>
              <w:right w:val="single" w:sz="4" w:space="0" w:color="auto"/>
            </w:tcBorders>
            <w:hideMark/>
          </w:tcPr>
          <w:p w14:paraId="2BFFFA9A" w14:textId="041907DD" w:rsidR="00E06C65" w:rsidDel="00B54F7D" w:rsidRDefault="00E06C65" w:rsidP="00B54F7D">
            <w:pPr>
              <w:autoSpaceDE w:val="0"/>
              <w:autoSpaceDN w:val="0"/>
              <w:adjustRightInd w:val="0"/>
              <w:rPr>
                <w:del w:id="68" w:author="Erb, Martin (FMCSA)" w:date="2020-02-18T14:52:00Z"/>
                <w:rFonts w:ascii="Lucida Grande" w:hAnsi="Lucida Grande" w:cs="Lucida Grande"/>
                <w:color w:val="333333"/>
                <w:sz w:val="20"/>
                <w:szCs w:val="20"/>
              </w:rPr>
              <w:pPrChange w:id="69" w:author="Erb, Martin (FMCSA)" w:date="2020-02-18T14:52:00Z">
                <w:pPr/>
              </w:pPrChange>
            </w:pPr>
            <w:del w:id="70" w:author="Erb, Martin (FMCSA)" w:date="2020-02-18T14:52:00Z">
              <w:r w:rsidDel="00B54F7D">
                <w:rPr>
                  <w:rFonts w:ascii="Lucida Grande" w:hAnsi="Lucida Grande" w:cs="Lucida Grande"/>
                  <w:color w:val="333333"/>
                  <w:sz w:val="20"/>
                  <w:szCs w:val="20"/>
                </w:rPr>
                <w:delText>Legal Review</w:delText>
              </w:r>
            </w:del>
          </w:p>
        </w:tc>
        <w:tc>
          <w:tcPr>
            <w:tcW w:w="2337" w:type="dxa"/>
            <w:tcBorders>
              <w:top w:val="single" w:sz="4" w:space="0" w:color="auto"/>
              <w:left w:val="single" w:sz="4" w:space="0" w:color="auto"/>
              <w:bottom w:val="single" w:sz="4" w:space="0" w:color="auto"/>
              <w:right w:val="single" w:sz="4" w:space="0" w:color="auto"/>
            </w:tcBorders>
            <w:hideMark/>
          </w:tcPr>
          <w:p w14:paraId="163DAF4E" w14:textId="30C3A33C" w:rsidR="00E06C65" w:rsidDel="00B54F7D" w:rsidRDefault="00801A21" w:rsidP="00B54F7D">
            <w:pPr>
              <w:autoSpaceDE w:val="0"/>
              <w:autoSpaceDN w:val="0"/>
              <w:adjustRightInd w:val="0"/>
              <w:rPr>
                <w:del w:id="71" w:author="Erb, Martin (FMCSA)" w:date="2020-02-18T14:52:00Z"/>
                <w:rFonts w:ascii="Lucida Grande" w:hAnsi="Lucida Grande" w:cs="Lucida Grande"/>
                <w:color w:val="333333"/>
                <w:sz w:val="20"/>
                <w:szCs w:val="20"/>
              </w:rPr>
              <w:pPrChange w:id="72" w:author="Erb, Martin (FMCSA)" w:date="2020-02-18T14:52:00Z">
                <w:pPr/>
              </w:pPrChange>
            </w:pPr>
            <w:del w:id="73" w:author="Erb, Martin (FMCSA)" w:date="2020-02-18T14:52:00Z">
              <w:r w:rsidDel="00B54F7D">
                <w:rPr>
                  <w:rFonts w:ascii="Lucida Grande" w:hAnsi="Lucida Grande" w:cs="Lucida Grande"/>
                  <w:color w:val="333333"/>
                  <w:sz w:val="20"/>
                  <w:szCs w:val="20"/>
                </w:rPr>
                <w:delText>Sue Lawless</w:delText>
              </w:r>
            </w:del>
          </w:p>
        </w:tc>
        <w:tc>
          <w:tcPr>
            <w:tcW w:w="2338" w:type="dxa"/>
            <w:tcBorders>
              <w:top w:val="single" w:sz="4" w:space="0" w:color="auto"/>
              <w:left w:val="single" w:sz="4" w:space="0" w:color="auto"/>
              <w:bottom w:val="single" w:sz="4" w:space="0" w:color="auto"/>
              <w:right w:val="single" w:sz="4" w:space="0" w:color="auto"/>
            </w:tcBorders>
            <w:hideMark/>
          </w:tcPr>
          <w:p w14:paraId="577AF024" w14:textId="027DDC98" w:rsidR="00E06C65" w:rsidDel="00B54F7D" w:rsidRDefault="00801A21" w:rsidP="00B54F7D">
            <w:pPr>
              <w:autoSpaceDE w:val="0"/>
              <w:autoSpaceDN w:val="0"/>
              <w:adjustRightInd w:val="0"/>
              <w:rPr>
                <w:del w:id="74" w:author="Erb, Martin (FMCSA)" w:date="2020-02-18T14:52:00Z"/>
                <w:rFonts w:ascii="Lucida Grande" w:hAnsi="Lucida Grande" w:cs="Lucida Grande"/>
                <w:color w:val="333333"/>
                <w:sz w:val="20"/>
                <w:szCs w:val="20"/>
              </w:rPr>
              <w:pPrChange w:id="75" w:author="Erb, Martin (FMCSA)" w:date="2020-02-18T14:52:00Z">
                <w:pPr/>
              </w:pPrChange>
            </w:pPr>
            <w:del w:id="76" w:author="Erb, Martin (FMCSA)" w:date="2020-02-18T14:52:00Z">
              <w:r w:rsidDel="00B54F7D">
                <w:rPr>
                  <w:rFonts w:ascii="Lucida Grande" w:hAnsi="Lucida Grande" w:cs="Lucida Grande"/>
                  <w:color w:val="333333"/>
                  <w:sz w:val="20"/>
                  <w:szCs w:val="20"/>
                </w:rPr>
                <w:delText>2/14/2020</w:delText>
              </w:r>
            </w:del>
          </w:p>
        </w:tc>
      </w:tr>
      <w:tr w:rsidR="00E06C65" w:rsidDel="00B54F7D" w14:paraId="0D45F0E6" w14:textId="7FC0732D" w:rsidTr="00E06C65">
        <w:trPr>
          <w:del w:id="77" w:author="Erb, Martin (FMCSA)" w:date="2020-02-18T14:52:00Z"/>
        </w:trPr>
        <w:tc>
          <w:tcPr>
            <w:tcW w:w="2337" w:type="dxa"/>
            <w:tcBorders>
              <w:top w:val="single" w:sz="4" w:space="0" w:color="auto"/>
              <w:left w:val="single" w:sz="4" w:space="0" w:color="auto"/>
              <w:bottom w:val="single" w:sz="4" w:space="0" w:color="auto"/>
              <w:right w:val="single" w:sz="4" w:space="0" w:color="auto"/>
            </w:tcBorders>
          </w:tcPr>
          <w:p w14:paraId="2C4D15EB" w14:textId="3F33AE8A" w:rsidR="00E06C65" w:rsidDel="00B54F7D" w:rsidRDefault="00E06C65" w:rsidP="00B54F7D">
            <w:pPr>
              <w:autoSpaceDE w:val="0"/>
              <w:autoSpaceDN w:val="0"/>
              <w:adjustRightInd w:val="0"/>
              <w:rPr>
                <w:del w:id="78" w:author="Erb, Martin (FMCSA)" w:date="2020-02-18T14:52:00Z"/>
                <w:rFonts w:ascii="Lucida Grande" w:hAnsi="Lucida Grande" w:cs="Lucida Grande"/>
                <w:color w:val="333333"/>
                <w:sz w:val="20"/>
                <w:szCs w:val="20"/>
              </w:rPr>
              <w:pPrChange w:id="79" w:author="Erb, Martin (FMCSA)" w:date="2020-02-18T14:52:00Z">
                <w:pPr/>
              </w:pPrChange>
            </w:pPr>
          </w:p>
        </w:tc>
        <w:tc>
          <w:tcPr>
            <w:tcW w:w="2337" w:type="dxa"/>
            <w:tcBorders>
              <w:top w:val="single" w:sz="4" w:space="0" w:color="auto"/>
              <w:left w:val="single" w:sz="4" w:space="0" w:color="auto"/>
              <w:bottom w:val="single" w:sz="4" w:space="0" w:color="auto"/>
              <w:right w:val="single" w:sz="4" w:space="0" w:color="auto"/>
            </w:tcBorders>
          </w:tcPr>
          <w:p w14:paraId="244EAB9E" w14:textId="3CBBA77E" w:rsidR="00E06C65" w:rsidDel="00B54F7D" w:rsidRDefault="00E06C65" w:rsidP="00B54F7D">
            <w:pPr>
              <w:autoSpaceDE w:val="0"/>
              <w:autoSpaceDN w:val="0"/>
              <w:adjustRightInd w:val="0"/>
              <w:rPr>
                <w:del w:id="80" w:author="Erb, Martin (FMCSA)" w:date="2020-02-18T14:52:00Z"/>
                <w:rFonts w:ascii="Lucida Grande" w:hAnsi="Lucida Grande" w:cs="Lucida Grande"/>
                <w:color w:val="333333"/>
                <w:sz w:val="20"/>
                <w:szCs w:val="20"/>
              </w:rPr>
              <w:pPrChange w:id="81" w:author="Erb, Martin (FMCSA)" w:date="2020-02-18T14:52:00Z">
                <w:pPr/>
              </w:pPrChange>
            </w:pPr>
          </w:p>
        </w:tc>
        <w:tc>
          <w:tcPr>
            <w:tcW w:w="2338" w:type="dxa"/>
            <w:tcBorders>
              <w:top w:val="single" w:sz="4" w:space="0" w:color="auto"/>
              <w:left w:val="single" w:sz="4" w:space="0" w:color="auto"/>
              <w:bottom w:val="single" w:sz="4" w:space="0" w:color="auto"/>
              <w:right w:val="single" w:sz="4" w:space="0" w:color="auto"/>
            </w:tcBorders>
          </w:tcPr>
          <w:p w14:paraId="791A9EAB" w14:textId="061571EE" w:rsidR="00E06C65" w:rsidDel="00B54F7D" w:rsidRDefault="00E06C65" w:rsidP="00B54F7D">
            <w:pPr>
              <w:autoSpaceDE w:val="0"/>
              <w:autoSpaceDN w:val="0"/>
              <w:adjustRightInd w:val="0"/>
              <w:rPr>
                <w:del w:id="82" w:author="Erb, Martin (FMCSA)" w:date="2020-02-18T14:52:00Z"/>
                <w:rFonts w:ascii="Lucida Grande" w:hAnsi="Lucida Grande" w:cs="Lucida Grande"/>
                <w:color w:val="333333"/>
                <w:sz w:val="20"/>
                <w:szCs w:val="20"/>
              </w:rPr>
              <w:pPrChange w:id="83" w:author="Erb, Martin (FMCSA)" w:date="2020-02-18T14:52:00Z">
                <w:pPr/>
              </w:pPrChange>
            </w:pPr>
          </w:p>
        </w:tc>
      </w:tr>
      <w:tr w:rsidR="00E06C65" w:rsidDel="00B54F7D" w14:paraId="7A869220" w14:textId="2E1DEA8C" w:rsidTr="00E06C65">
        <w:trPr>
          <w:del w:id="84" w:author="Erb, Martin (FMCSA)" w:date="2020-02-18T14:52:00Z"/>
        </w:trPr>
        <w:tc>
          <w:tcPr>
            <w:tcW w:w="2337" w:type="dxa"/>
            <w:tcBorders>
              <w:top w:val="single" w:sz="4" w:space="0" w:color="auto"/>
              <w:left w:val="single" w:sz="4" w:space="0" w:color="auto"/>
              <w:bottom w:val="single" w:sz="4" w:space="0" w:color="auto"/>
              <w:right w:val="single" w:sz="4" w:space="0" w:color="auto"/>
            </w:tcBorders>
            <w:hideMark/>
          </w:tcPr>
          <w:p w14:paraId="4F3754E3" w14:textId="0E2D334A" w:rsidR="00E06C65" w:rsidDel="00B54F7D" w:rsidRDefault="00E06C65" w:rsidP="00B54F7D">
            <w:pPr>
              <w:autoSpaceDE w:val="0"/>
              <w:autoSpaceDN w:val="0"/>
              <w:adjustRightInd w:val="0"/>
              <w:rPr>
                <w:del w:id="85" w:author="Erb, Martin (FMCSA)" w:date="2020-02-18T14:52:00Z"/>
                <w:rFonts w:ascii="Lucida Grande" w:hAnsi="Lucida Grande" w:cs="Lucida Grande"/>
                <w:color w:val="333333"/>
                <w:sz w:val="20"/>
                <w:szCs w:val="20"/>
              </w:rPr>
              <w:pPrChange w:id="86" w:author="Erb, Martin (FMCSA)" w:date="2020-02-18T14:52:00Z">
                <w:pPr/>
              </w:pPrChange>
            </w:pPr>
            <w:del w:id="87" w:author="Erb, Martin (FMCSA)" w:date="2020-02-18T14:52:00Z">
              <w:r w:rsidDel="00B54F7D">
                <w:rPr>
                  <w:rFonts w:ascii="Lucida Grande" w:hAnsi="Lucida Grande" w:cs="Lucida Grande"/>
                  <w:color w:val="333333"/>
                  <w:sz w:val="20"/>
                  <w:szCs w:val="20"/>
                </w:rPr>
                <w:delText>Modified from original guidance</w:delText>
              </w:r>
            </w:del>
          </w:p>
        </w:tc>
        <w:tc>
          <w:tcPr>
            <w:tcW w:w="2337" w:type="dxa"/>
            <w:tcBorders>
              <w:top w:val="single" w:sz="4" w:space="0" w:color="auto"/>
              <w:left w:val="single" w:sz="4" w:space="0" w:color="auto"/>
              <w:bottom w:val="single" w:sz="4" w:space="0" w:color="auto"/>
              <w:right w:val="single" w:sz="4" w:space="0" w:color="auto"/>
            </w:tcBorders>
            <w:hideMark/>
          </w:tcPr>
          <w:p w14:paraId="18C05E2F" w14:textId="068EB73B" w:rsidR="00E06C65" w:rsidDel="00B54F7D" w:rsidRDefault="00E06C65" w:rsidP="00B54F7D">
            <w:pPr>
              <w:autoSpaceDE w:val="0"/>
              <w:autoSpaceDN w:val="0"/>
              <w:adjustRightInd w:val="0"/>
              <w:rPr>
                <w:del w:id="88" w:author="Erb, Martin (FMCSA)" w:date="2020-02-18T14:52:00Z"/>
                <w:rFonts w:ascii="Lucida Grande" w:hAnsi="Lucida Grande" w:cs="Lucida Grande"/>
                <w:color w:val="333333"/>
                <w:sz w:val="20"/>
                <w:szCs w:val="20"/>
              </w:rPr>
              <w:pPrChange w:id="89" w:author="Erb, Martin (FMCSA)" w:date="2020-02-18T14:52:00Z">
                <w:pPr/>
              </w:pPrChange>
            </w:pPr>
            <w:del w:id="90" w:author="Erb, Martin (FMCSA)" w:date="2020-02-18T14:52:00Z">
              <w:r w:rsidDel="00B54F7D">
                <w:rPr>
                  <w:rFonts w:ascii="Lucida Grande" w:hAnsi="Lucida Grande" w:cs="Lucida Grande"/>
                  <w:color w:val="333333"/>
                  <w:sz w:val="20"/>
                  <w:szCs w:val="20"/>
                </w:rPr>
                <w:delText>No</w:delText>
              </w:r>
            </w:del>
          </w:p>
        </w:tc>
        <w:tc>
          <w:tcPr>
            <w:tcW w:w="2338" w:type="dxa"/>
            <w:tcBorders>
              <w:top w:val="single" w:sz="4" w:space="0" w:color="auto"/>
              <w:left w:val="single" w:sz="4" w:space="0" w:color="auto"/>
              <w:bottom w:val="single" w:sz="4" w:space="0" w:color="auto"/>
              <w:right w:val="single" w:sz="4" w:space="0" w:color="auto"/>
            </w:tcBorders>
          </w:tcPr>
          <w:p w14:paraId="26EA031F" w14:textId="2C17F4FA" w:rsidR="00E06C65" w:rsidDel="00B54F7D" w:rsidRDefault="00E06C65" w:rsidP="00B54F7D">
            <w:pPr>
              <w:autoSpaceDE w:val="0"/>
              <w:autoSpaceDN w:val="0"/>
              <w:adjustRightInd w:val="0"/>
              <w:rPr>
                <w:del w:id="91" w:author="Erb, Martin (FMCSA)" w:date="2020-02-18T14:52:00Z"/>
                <w:rFonts w:ascii="Lucida Grande" w:hAnsi="Lucida Grande" w:cs="Lucida Grande"/>
                <w:color w:val="333333"/>
                <w:sz w:val="20"/>
                <w:szCs w:val="20"/>
              </w:rPr>
              <w:pPrChange w:id="92" w:author="Erb, Martin (FMCSA)" w:date="2020-02-18T14:52:00Z">
                <w:pPr/>
              </w:pPrChange>
            </w:pPr>
          </w:p>
        </w:tc>
      </w:tr>
      <w:tr w:rsidR="00E06C65" w:rsidDel="00B54F7D" w14:paraId="1DD32343" w14:textId="14B44918" w:rsidTr="00E06C65">
        <w:trPr>
          <w:del w:id="93" w:author="Erb, Martin (FMCSA)" w:date="2020-02-18T14:52:00Z"/>
        </w:trPr>
        <w:tc>
          <w:tcPr>
            <w:tcW w:w="2337" w:type="dxa"/>
            <w:tcBorders>
              <w:top w:val="single" w:sz="4" w:space="0" w:color="auto"/>
              <w:left w:val="single" w:sz="4" w:space="0" w:color="auto"/>
              <w:bottom w:val="single" w:sz="4" w:space="0" w:color="auto"/>
              <w:right w:val="single" w:sz="4" w:space="0" w:color="auto"/>
            </w:tcBorders>
            <w:hideMark/>
          </w:tcPr>
          <w:p w14:paraId="17A0DBF9" w14:textId="58EF9353" w:rsidR="00E06C65" w:rsidDel="00B54F7D" w:rsidRDefault="00E06C65" w:rsidP="00B54F7D">
            <w:pPr>
              <w:autoSpaceDE w:val="0"/>
              <w:autoSpaceDN w:val="0"/>
              <w:adjustRightInd w:val="0"/>
              <w:rPr>
                <w:del w:id="94" w:author="Erb, Martin (FMCSA)" w:date="2020-02-18T14:52:00Z"/>
                <w:rFonts w:ascii="Lucida Grande" w:hAnsi="Lucida Grande" w:cs="Lucida Grande"/>
                <w:color w:val="333333"/>
                <w:sz w:val="20"/>
                <w:szCs w:val="20"/>
              </w:rPr>
              <w:pPrChange w:id="95" w:author="Erb, Martin (FMCSA)" w:date="2020-02-18T14:52:00Z">
                <w:pPr/>
              </w:pPrChange>
            </w:pPr>
            <w:del w:id="96" w:author="Erb, Martin (FMCSA)" w:date="2020-02-18T14:52:00Z">
              <w:r w:rsidDel="00B54F7D">
                <w:rPr>
                  <w:rFonts w:ascii="Lucida Grande" w:hAnsi="Lucida Grande" w:cs="Lucida Grande"/>
                  <w:color w:val="333333"/>
                  <w:sz w:val="20"/>
                  <w:szCs w:val="20"/>
                </w:rPr>
                <w:delText>Other information</w:delText>
              </w:r>
            </w:del>
          </w:p>
        </w:tc>
        <w:tc>
          <w:tcPr>
            <w:tcW w:w="2337" w:type="dxa"/>
            <w:tcBorders>
              <w:top w:val="single" w:sz="4" w:space="0" w:color="auto"/>
              <w:left w:val="single" w:sz="4" w:space="0" w:color="auto"/>
              <w:bottom w:val="single" w:sz="4" w:space="0" w:color="auto"/>
              <w:right w:val="single" w:sz="4" w:space="0" w:color="auto"/>
            </w:tcBorders>
          </w:tcPr>
          <w:p w14:paraId="1123AD29" w14:textId="79F3BF86" w:rsidR="00E06C65" w:rsidDel="00B54F7D" w:rsidRDefault="00E06C65" w:rsidP="00B54F7D">
            <w:pPr>
              <w:autoSpaceDE w:val="0"/>
              <w:autoSpaceDN w:val="0"/>
              <w:adjustRightInd w:val="0"/>
              <w:rPr>
                <w:del w:id="97" w:author="Erb, Martin (FMCSA)" w:date="2020-02-18T14:52:00Z"/>
                <w:rFonts w:ascii="Lucida Grande" w:hAnsi="Lucida Grande" w:cs="Lucida Grande"/>
                <w:color w:val="333333"/>
                <w:sz w:val="20"/>
                <w:szCs w:val="20"/>
              </w:rPr>
              <w:pPrChange w:id="98" w:author="Erb, Martin (FMCSA)" w:date="2020-02-18T14:52:00Z">
                <w:pPr/>
              </w:pPrChange>
            </w:pPr>
          </w:p>
        </w:tc>
        <w:tc>
          <w:tcPr>
            <w:tcW w:w="2338" w:type="dxa"/>
            <w:tcBorders>
              <w:top w:val="single" w:sz="4" w:space="0" w:color="auto"/>
              <w:left w:val="single" w:sz="4" w:space="0" w:color="auto"/>
              <w:bottom w:val="single" w:sz="4" w:space="0" w:color="auto"/>
              <w:right w:val="single" w:sz="4" w:space="0" w:color="auto"/>
            </w:tcBorders>
          </w:tcPr>
          <w:p w14:paraId="20B6BF3C" w14:textId="170778DC" w:rsidR="00E06C65" w:rsidDel="00B54F7D" w:rsidRDefault="00E06C65" w:rsidP="00B54F7D">
            <w:pPr>
              <w:autoSpaceDE w:val="0"/>
              <w:autoSpaceDN w:val="0"/>
              <w:adjustRightInd w:val="0"/>
              <w:rPr>
                <w:del w:id="99" w:author="Erb, Martin (FMCSA)" w:date="2020-02-18T14:52:00Z"/>
                <w:rFonts w:ascii="Lucida Grande" w:hAnsi="Lucida Grande" w:cs="Lucida Grande"/>
                <w:color w:val="333333"/>
                <w:sz w:val="20"/>
                <w:szCs w:val="20"/>
              </w:rPr>
              <w:pPrChange w:id="100" w:author="Erb, Martin (FMCSA)" w:date="2020-02-18T14:52:00Z">
                <w:pPr/>
              </w:pPrChange>
            </w:pPr>
          </w:p>
        </w:tc>
      </w:tr>
      <w:tr w:rsidR="00E06C65" w:rsidDel="00B54F7D" w14:paraId="503847A5" w14:textId="361D4F04" w:rsidTr="00E06C65">
        <w:trPr>
          <w:del w:id="101" w:author="Erb, Martin (FMCSA)" w:date="2020-02-18T14:52:00Z"/>
        </w:trPr>
        <w:tc>
          <w:tcPr>
            <w:tcW w:w="2337" w:type="dxa"/>
            <w:tcBorders>
              <w:top w:val="single" w:sz="4" w:space="0" w:color="auto"/>
              <w:left w:val="single" w:sz="4" w:space="0" w:color="auto"/>
              <w:bottom w:val="single" w:sz="4" w:space="0" w:color="auto"/>
              <w:right w:val="single" w:sz="4" w:space="0" w:color="auto"/>
            </w:tcBorders>
          </w:tcPr>
          <w:p w14:paraId="47FC793C" w14:textId="6364E7E5" w:rsidR="00E06C65" w:rsidDel="00B54F7D" w:rsidRDefault="00E06C65" w:rsidP="00B54F7D">
            <w:pPr>
              <w:autoSpaceDE w:val="0"/>
              <w:autoSpaceDN w:val="0"/>
              <w:adjustRightInd w:val="0"/>
              <w:rPr>
                <w:del w:id="102" w:author="Erb, Martin (FMCSA)" w:date="2020-02-18T14:52:00Z"/>
                <w:rFonts w:ascii="Lucida Grande" w:hAnsi="Lucida Grande" w:cs="Lucida Grande"/>
                <w:color w:val="333333"/>
                <w:sz w:val="20"/>
                <w:szCs w:val="20"/>
              </w:rPr>
              <w:pPrChange w:id="103" w:author="Erb, Martin (FMCSA)" w:date="2020-02-18T14:52:00Z">
                <w:pPr/>
              </w:pPrChange>
            </w:pPr>
          </w:p>
        </w:tc>
        <w:tc>
          <w:tcPr>
            <w:tcW w:w="2337" w:type="dxa"/>
            <w:tcBorders>
              <w:top w:val="single" w:sz="4" w:space="0" w:color="auto"/>
              <w:left w:val="single" w:sz="4" w:space="0" w:color="auto"/>
              <w:bottom w:val="single" w:sz="4" w:space="0" w:color="auto"/>
              <w:right w:val="single" w:sz="4" w:space="0" w:color="auto"/>
            </w:tcBorders>
          </w:tcPr>
          <w:p w14:paraId="3BC3DFF8" w14:textId="312135A7" w:rsidR="00E06C65" w:rsidDel="00B54F7D" w:rsidRDefault="00E06C65" w:rsidP="00B54F7D">
            <w:pPr>
              <w:autoSpaceDE w:val="0"/>
              <w:autoSpaceDN w:val="0"/>
              <w:adjustRightInd w:val="0"/>
              <w:rPr>
                <w:del w:id="104" w:author="Erb, Martin (FMCSA)" w:date="2020-02-18T14:52:00Z"/>
                <w:rFonts w:ascii="Lucida Grande" w:hAnsi="Lucida Grande" w:cs="Lucida Grande"/>
                <w:color w:val="333333"/>
                <w:sz w:val="20"/>
                <w:szCs w:val="20"/>
              </w:rPr>
              <w:pPrChange w:id="105" w:author="Erb, Martin (FMCSA)" w:date="2020-02-18T14:52:00Z">
                <w:pPr/>
              </w:pPrChange>
            </w:pPr>
          </w:p>
        </w:tc>
        <w:tc>
          <w:tcPr>
            <w:tcW w:w="2338" w:type="dxa"/>
            <w:tcBorders>
              <w:top w:val="single" w:sz="4" w:space="0" w:color="auto"/>
              <w:left w:val="single" w:sz="4" w:space="0" w:color="auto"/>
              <w:bottom w:val="single" w:sz="4" w:space="0" w:color="auto"/>
              <w:right w:val="single" w:sz="4" w:space="0" w:color="auto"/>
            </w:tcBorders>
          </w:tcPr>
          <w:p w14:paraId="6473F985" w14:textId="62140C00" w:rsidR="00E06C65" w:rsidDel="00B54F7D" w:rsidRDefault="00E06C65" w:rsidP="00B54F7D">
            <w:pPr>
              <w:autoSpaceDE w:val="0"/>
              <w:autoSpaceDN w:val="0"/>
              <w:adjustRightInd w:val="0"/>
              <w:rPr>
                <w:del w:id="106" w:author="Erb, Martin (FMCSA)" w:date="2020-02-18T14:52:00Z"/>
                <w:rFonts w:ascii="Lucida Grande" w:hAnsi="Lucida Grande" w:cs="Lucida Grande"/>
                <w:color w:val="333333"/>
                <w:sz w:val="20"/>
                <w:szCs w:val="20"/>
              </w:rPr>
              <w:pPrChange w:id="107" w:author="Erb, Martin (FMCSA)" w:date="2020-02-18T14:52:00Z">
                <w:pPr/>
              </w:pPrChange>
            </w:pPr>
          </w:p>
        </w:tc>
      </w:tr>
    </w:tbl>
    <w:p w14:paraId="1A21671A" w14:textId="77777777" w:rsidR="00E06C65" w:rsidRDefault="00E06C65" w:rsidP="00B54F7D">
      <w:pPr>
        <w:autoSpaceDE w:val="0"/>
        <w:autoSpaceDN w:val="0"/>
        <w:adjustRightInd w:val="0"/>
        <w:rPr>
          <w:rFonts w:ascii="Lucida Grande" w:hAnsi="Lucida Grande" w:cs="Lucida Grande"/>
          <w:color w:val="333333"/>
          <w:sz w:val="20"/>
          <w:szCs w:val="20"/>
        </w:rPr>
        <w:pPrChange w:id="108" w:author="Erb, Martin (FMCSA)" w:date="2020-02-18T14:52:00Z">
          <w:pPr/>
        </w:pPrChange>
      </w:pPr>
    </w:p>
    <w:p w14:paraId="7BCFA9EF" w14:textId="77777777" w:rsidR="005930AA" w:rsidRPr="00C07DBF" w:rsidRDefault="005930AA" w:rsidP="00C07DBF"/>
    <w:sectPr w:rsidR="005930AA"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pitch w:val="variable"/>
    <w:sig w:usb0="E00002FF" w:usb1="5000785B" w:usb2="00000000" w:usb3="00000000" w:csb0="0000019F" w:csb1="00000000"/>
  </w:font>
  <w:font w:name="Melior">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1C1FFE"/>
    <w:rsid w:val="00225D96"/>
    <w:rsid w:val="00237897"/>
    <w:rsid w:val="00240FD2"/>
    <w:rsid w:val="00262DAD"/>
    <w:rsid w:val="002C1041"/>
    <w:rsid w:val="002D5D65"/>
    <w:rsid w:val="003A7B90"/>
    <w:rsid w:val="0040553F"/>
    <w:rsid w:val="004207C6"/>
    <w:rsid w:val="00445121"/>
    <w:rsid w:val="00465675"/>
    <w:rsid w:val="004D03C8"/>
    <w:rsid w:val="00530098"/>
    <w:rsid w:val="005930AA"/>
    <w:rsid w:val="005B54C9"/>
    <w:rsid w:val="00610AB1"/>
    <w:rsid w:val="00630A76"/>
    <w:rsid w:val="00660EBD"/>
    <w:rsid w:val="0066545E"/>
    <w:rsid w:val="0067786F"/>
    <w:rsid w:val="006F7044"/>
    <w:rsid w:val="00801A21"/>
    <w:rsid w:val="008E5716"/>
    <w:rsid w:val="009304DE"/>
    <w:rsid w:val="00994389"/>
    <w:rsid w:val="00A93F24"/>
    <w:rsid w:val="00AF1165"/>
    <w:rsid w:val="00B54F7D"/>
    <w:rsid w:val="00B84852"/>
    <w:rsid w:val="00BE7352"/>
    <w:rsid w:val="00C07DBF"/>
    <w:rsid w:val="00C87CE3"/>
    <w:rsid w:val="00E06C65"/>
    <w:rsid w:val="00E261AB"/>
    <w:rsid w:val="00E707E1"/>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E06C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55378405">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5/10/05/05-19946/regulatory-guidance-for-forms-used-to-establish-minimum-levels-of-financial-responsibility-of-mo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2020-02-15T00:46:00Z</dcterms:created>
  <dcterms:modified xsi:type="dcterms:W3CDTF">2020-02-18T19:52:00Z</dcterms:modified>
</cp:coreProperties>
</file>