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59A4" w14:textId="68845005" w:rsidR="005930AA" w:rsidDel="001D00D3" w:rsidRDefault="005930AA" w:rsidP="005930AA">
      <w:pPr>
        <w:rPr>
          <w:del w:id="0" w:author="Erb, Martin (FMCSA)" w:date="2020-02-18T14:29:00Z"/>
          <w:rFonts w:ascii="Lucida Grande" w:hAnsi="Lucida Grande" w:cs="Lucida Grande"/>
          <w:b/>
          <w:bCs/>
          <w:color w:val="333333"/>
          <w:sz w:val="20"/>
          <w:szCs w:val="20"/>
          <w:shd w:val="clear" w:color="auto" w:fill="FFFFFF"/>
        </w:rPr>
      </w:pPr>
    </w:p>
    <w:p w14:paraId="3E3CC4D7" w14:textId="76E226D8" w:rsidR="00BE7352" w:rsidRPr="00607B47" w:rsidDel="001D00D3" w:rsidRDefault="00BE7352" w:rsidP="00BE7352">
      <w:pPr>
        <w:rPr>
          <w:del w:id="1" w:author="Erb, Martin (FMCSA)" w:date="2020-02-18T14:29:00Z"/>
          <w:rFonts w:ascii="Calibri" w:hAnsi="Calibri" w:cs="Calibri"/>
          <w:color w:val="000000"/>
          <w:sz w:val="22"/>
          <w:szCs w:val="22"/>
        </w:rPr>
      </w:pPr>
      <w:del w:id="2" w:author="Erb, Martin (FMCSA)" w:date="2020-02-18T14:29:00Z">
        <w:r w:rsidRPr="00607B47" w:rsidDel="001D00D3">
          <w:rPr>
            <w:rFonts w:ascii="Calibri" w:hAnsi="Calibri" w:cs="Calibri"/>
            <w:color w:val="000000"/>
            <w:sz w:val="22"/>
            <w:szCs w:val="22"/>
          </w:rPr>
          <w:delText xml:space="preserve">Editorial Category:  </w:delText>
        </w:r>
        <w:r w:rsidR="00607B47" w:rsidDel="001D00D3">
          <w:rPr>
            <w:rFonts w:ascii="Calibri" w:hAnsi="Calibri" w:cs="Calibri"/>
            <w:color w:val="000000"/>
            <w:sz w:val="22"/>
            <w:szCs w:val="22"/>
          </w:rPr>
          <w:delText>Enforcement</w:delText>
        </w:r>
      </w:del>
    </w:p>
    <w:p w14:paraId="3C58487E" w14:textId="3B0AFADD" w:rsidR="00BE7352" w:rsidRPr="00607B47" w:rsidDel="001D00D3" w:rsidRDefault="00BE7352" w:rsidP="00BE7352">
      <w:pPr>
        <w:rPr>
          <w:del w:id="3" w:author="Erb, Martin (FMCSA)" w:date="2020-02-18T14:29:00Z"/>
          <w:rFonts w:ascii="Calibri" w:hAnsi="Calibri" w:cs="Calibri"/>
          <w:color w:val="000000"/>
          <w:sz w:val="22"/>
          <w:szCs w:val="22"/>
        </w:rPr>
      </w:pPr>
      <w:del w:id="4" w:author="Erb, Martin (FMCSA)" w:date="2020-02-18T14:29:00Z">
        <w:r w:rsidRPr="00607B47" w:rsidDel="001D00D3">
          <w:rPr>
            <w:rFonts w:ascii="Calibri" w:hAnsi="Calibri" w:cs="Calibri"/>
            <w:color w:val="000000"/>
            <w:sz w:val="22"/>
            <w:szCs w:val="22"/>
          </w:rPr>
          <w:delText>Editorial Type … Sig</w:delText>
        </w:r>
      </w:del>
      <w:ins w:id="5" w:author="Lawless, Sue (FMCSA)" w:date="2020-02-14T19:08:00Z">
        <w:del w:id="6" w:author="Erb, Martin (FMCSA)" w:date="2020-02-18T14:29:00Z">
          <w:r w:rsidR="00470EE3" w:rsidDel="001D00D3">
            <w:rPr>
              <w:rFonts w:ascii="Calibri" w:hAnsi="Calibri" w:cs="Calibri"/>
              <w:color w:val="000000"/>
              <w:sz w:val="22"/>
              <w:szCs w:val="22"/>
            </w:rPr>
            <w:delText>:  Sig</w:delText>
          </w:r>
        </w:del>
      </w:ins>
      <w:del w:id="7" w:author="Erb, Martin (FMCSA)" w:date="2020-02-18T14:29:00Z">
        <w:r w:rsidRPr="00607B47" w:rsidDel="001D00D3">
          <w:rPr>
            <w:rFonts w:ascii="Calibri" w:hAnsi="Calibri" w:cs="Calibri"/>
            <w:color w:val="000000"/>
            <w:sz w:val="22"/>
            <w:szCs w:val="22"/>
          </w:rPr>
          <w:delText>nificant Re</w:delText>
        </w:r>
        <w:r w:rsidR="00607B47" w:rsidDel="001D00D3">
          <w:rPr>
            <w:rFonts w:ascii="Calibri" w:hAnsi="Calibri" w:cs="Calibri"/>
            <w:color w:val="000000"/>
            <w:sz w:val="22"/>
            <w:szCs w:val="22"/>
          </w:rPr>
          <w:delText xml:space="preserve">gulatory Guidance </w:delText>
        </w:r>
      </w:del>
    </w:p>
    <w:p w14:paraId="21E1E231" w14:textId="543337AF" w:rsidR="00BE7352" w:rsidRPr="00607B47" w:rsidDel="001D00D3" w:rsidRDefault="00BE7352" w:rsidP="00BE7352">
      <w:pPr>
        <w:rPr>
          <w:del w:id="8" w:author="Erb, Martin (FMCSA)" w:date="2020-02-18T14:29:00Z"/>
          <w:rFonts w:ascii="Calibri" w:hAnsi="Calibri" w:cs="Calibri"/>
          <w:color w:val="000000"/>
          <w:sz w:val="22"/>
          <w:szCs w:val="22"/>
        </w:rPr>
      </w:pPr>
      <w:del w:id="9" w:author="Erb, Martin (FMCSA)" w:date="2020-02-18T14:29:00Z">
        <w:r w:rsidRPr="00607B47" w:rsidDel="001D00D3">
          <w:rPr>
            <w:rFonts w:ascii="Calibri" w:hAnsi="Calibri" w:cs="Calibri"/>
            <w:color w:val="000000"/>
            <w:sz w:val="22"/>
            <w:szCs w:val="22"/>
          </w:rPr>
          <w:delText xml:space="preserve">Unique Identifier:  </w:delText>
        </w:r>
        <w:r w:rsidR="00470EE3" w:rsidDel="001D00D3">
          <w:rPr>
            <w:rFonts w:ascii="Calibri" w:hAnsi="Calibri" w:cs="Calibri"/>
            <w:color w:val="000000"/>
            <w:sz w:val="22"/>
            <w:szCs w:val="22"/>
          </w:rPr>
          <w:delText>FMCSA-</w:delText>
        </w:r>
        <w:r w:rsidR="00B1229C" w:rsidDel="001D00D3">
          <w:rPr>
            <w:rFonts w:ascii="Calibri" w:hAnsi="Calibri" w:cs="Calibri"/>
            <w:color w:val="000000"/>
            <w:sz w:val="22"/>
            <w:szCs w:val="22"/>
          </w:rPr>
          <w:delText>FR</w:delText>
        </w:r>
        <w:r w:rsidR="004347C3" w:rsidDel="001D00D3">
          <w:rPr>
            <w:rFonts w:ascii="Calibri" w:hAnsi="Calibri" w:cs="Calibri"/>
            <w:color w:val="000000"/>
            <w:sz w:val="22"/>
            <w:szCs w:val="22"/>
          </w:rPr>
          <w:delText>-</w:delText>
        </w:r>
        <w:r w:rsidR="00293BF3" w:rsidDel="001D00D3">
          <w:rPr>
            <w:rFonts w:ascii="Calibri" w:hAnsi="Calibri" w:cs="Calibri"/>
            <w:color w:val="000000"/>
            <w:sz w:val="22"/>
            <w:szCs w:val="22"/>
          </w:rPr>
          <w:delText>69FR10288.2004.03.04</w:delText>
        </w:r>
      </w:del>
    </w:p>
    <w:p w14:paraId="71AF3229" w14:textId="530AB2C0" w:rsidR="00BE7352" w:rsidRPr="00607B47" w:rsidDel="001D00D3" w:rsidRDefault="00BE7352" w:rsidP="00BE7352">
      <w:pPr>
        <w:rPr>
          <w:del w:id="10" w:author="Erb, Martin (FMCSA)" w:date="2020-02-18T14:29:00Z"/>
          <w:rFonts w:ascii="Calibri" w:hAnsi="Calibri" w:cs="Calibri"/>
          <w:color w:val="000000"/>
          <w:sz w:val="22"/>
          <w:szCs w:val="22"/>
        </w:rPr>
      </w:pPr>
      <w:del w:id="11" w:author="Erb, Martin (FMCSA)" w:date="2020-02-18T14:29:00Z">
        <w:r w:rsidRPr="00607B47" w:rsidDel="001D00D3">
          <w:rPr>
            <w:rFonts w:ascii="Calibri" w:hAnsi="Calibri" w:cs="Calibri"/>
            <w:color w:val="000000"/>
            <w:sz w:val="22"/>
            <w:szCs w:val="22"/>
          </w:rPr>
          <w:delText>Mode:</w:delText>
        </w:r>
        <w:r w:rsidR="00607B47" w:rsidRPr="00607B47" w:rsidDel="001D00D3">
          <w:rPr>
            <w:rFonts w:ascii="Calibri" w:hAnsi="Calibri" w:cs="Calibri"/>
            <w:color w:val="000000"/>
            <w:sz w:val="22"/>
            <w:szCs w:val="22"/>
          </w:rPr>
          <w:delText xml:space="preserve">  General</w:delText>
        </w:r>
      </w:del>
    </w:p>
    <w:p w14:paraId="69245038" w14:textId="52001FAC" w:rsidR="00BE7352" w:rsidRPr="00607B47" w:rsidDel="001D00D3" w:rsidRDefault="00BE7352" w:rsidP="00BE7352">
      <w:pPr>
        <w:rPr>
          <w:del w:id="12" w:author="Erb, Martin (FMCSA)" w:date="2020-02-18T14:29:00Z"/>
          <w:rFonts w:ascii="Calibri" w:hAnsi="Calibri" w:cs="Calibri"/>
          <w:color w:val="000000"/>
          <w:sz w:val="22"/>
          <w:szCs w:val="22"/>
        </w:rPr>
      </w:pPr>
      <w:del w:id="13" w:author="Erb, Martin (FMCSA)" w:date="2020-02-18T14:29:00Z">
        <w:r w:rsidRPr="00607B47" w:rsidDel="001D00D3">
          <w:rPr>
            <w:rFonts w:ascii="Calibri" w:hAnsi="Calibri" w:cs="Calibri"/>
            <w:color w:val="000000"/>
            <w:sz w:val="22"/>
            <w:szCs w:val="22"/>
          </w:rPr>
          <w:delText>Topic:</w:delText>
        </w:r>
        <w:r w:rsidR="00607B47" w:rsidDel="001D00D3">
          <w:rPr>
            <w:rFonts w:ascii="Calibri" w:hAnsi="Calibri" w:cs="Calibri"/>
            <w:color w:val="000000"/>
            <w:sz w:val="22"/>
            <w:szCs w:val="22"/>
          </w:rPr>
          <w:delText xml:space="preserve"> General</w:delText>
        </w:r>
      </w:del>
    </w:p>
    <w:p w14:paraId="312661F7" w14:textId="71E2FC2D" w:rsidR="00BE7352" w:rsidRPr="00607B47" w:rsidDel="001D00D3" w:rsidRDefault="00BE7352" w:rsidP="00BE7352">
      <w:pPr>
        <w:rPr>
          <w:del w:id="14" w:author="Erb, Martin (FMCSA)" w:date="2020-02-18T14:29:00Z"/>
          <w:rFonts w:ascii="Calibri" w:hAnsi="Calibri" w:cs="Calibri"/>
          <w:color w:val="000000"/>
          <w:sz w:val="22"/>
          <w:szCs w:val="22"/>
        </w:rPr>
      </w:pPr>
      <w:del w:id="15" w:author="Erb, Martin (FMCSA)" w:date="2020-02-18T14:29:00Z">
        <w:r w:rsidRPr="00607B47" w:rsidDel="001D00D3">
          <w:rPr>
            <w:rFonts w:ascii="Calibri" w:hAnsi="Calibri" w:cs="Calibri"/>
            <w:color w:val="000000"/>
            <w:sz w:val="22"/>
            <w:szCs w:val="22"/>
          </w:rPr>
          <w:delText>Subject:</w:delText>
        </w:r>
        <w:r w:rsidR="00607B47" w:rsidDel="001D00D3">
          <w:rPr>
            <w:rFonts w:ascii="Calibri" w:hAnsi="Calibri" w:cs="Calibri"/>
            <w:color w:val="000000"/>
            <w:sz w:val="22"/>
            <w:szCs w:val="22"/>
          </w:rPr>
          <w:delText xml:space="preserve"> Enforcement</w:delText>
        </w:r>
      </w:del>
    </w:p>
    <w:p w14:paraId="2889109B" w14:textId="4AF43150" w:rsidR="00BE7352" w:rsidRPr="00607B47" w:rsidDel="001D00D3" w:rsidRDefault="00BE7352" w:rsidP="00BE7352">
      <w:pPr>
        <w:rPr>
          <w:del w:id="16" w:author="Erb, Martin (FMCSA)" w:date="2020-02-18T14:29:00Z"/>
          <w:rFonts w:ascii="Calibri" w:hAnsi="Calibri" w:cs="Calibri"/>
          <w:color w:val="000000"/>
          <w:sz w:val="22"/>
          <w:szCs w:val="22"/>
        </w:rPr>
      </w:pPr>
      <w:del w:id="17" w:author="Erb, Martin (FMCSA)" w:date="2020-02-18T14:29:00Z">
        <w:r w:rsidRPr="00607B47" w:rsidDel="001D00D3">
          <w:rPr>
            <w:rFonts w:ascii="Calibri" w:hAnsi="Calibri" w:cs="Calibri"/>
            <w:color w:val="000000"/>
            <w:sz w:val="22"/>
            <w:szCs w:val="22"/>
          </w:rPr>
          <w:delText>Keywords</w:delText>
        </w:r>
        <w:r w:rsidR="000A20CC" w:rsidRPr="00607B47" w:rsidDel="001D00D3">
          <w:rPr>
            <w:rFonts w:ascii="Calibri" w:hAnsi="Calibri" w:cs="Calibri"/>
            <w:color w:val="000000"/>
            <w:sz w:val="22"/>
            <w:szCs w:val="22"/>
          </w:rPr>
          <w:delText xml:space="preserve">:  Civil Penalties, </w:delText>
        </w:r>
        <w:r w:rsidR="00DB0903" w:rsidDel="001D00D3">
          <w:rPr>
            <w:rFonts w:ascii="Calibri" w:hAnsi="Calibri" w:cs="Calibri"/>
            <w:color w:val="000000"/>
            <w:sz w:val="22"/>
            <w:szCs w:val="22"/>
          </w:rPr>
          <w:delText>UFA, Binding Arbitration</w:delText>
        </w:r>
        <w:r w:rsidR="00851019" w:rsidDel="001D00D3">
          <w:rPr>
            <w:rFonts w:ascii="Calibri" w:hAnsi="Calibri" w:cs="Calibri"/>
            <w:color w:val="000000"/>
            <w:sz w:val="22"/>
            <w:szCs w:val="22"/>
          </w:rPr>
          <w:delText xml:space="preserve">, 49 CFR part 386, 386.14, </w:delText>
        </w:r>
        <w:r w:rsidR="00851019" w:rsidRPr="00851019" w:rsidDel="001D00D3">
          <w:rPr>
            <w:rFonts w:ascii="Calibri" w:hAnsi="Calibri" w:cs="Calibri"/>
            <w:color w:val="000000"/>
            <w:sz w:val="22"/>
            <w:szCs w:val="22"/>
          </w:rPr>
          <w:delText>49 USC 521, 49 USC 5123, 49 USC 14901</w:delText>
        </w:r>
      </w:del>
    </w:p>
    <w:p w14:paraId="2D4ED5EA" w14:textId="4538B747" w:rsidR="00BE7352" w:rsidRPr="00607B47" w:rsidDel="001D00D3" w:rsidRDefault="00BE7352" w:rsidP="00BE7352">
      <w:pPr>
        <w:rPr>
          <w:del w:id="18" w:author="Erb, Martin (FMCSA)" w:date="2020-02-18T14:29:00Z"/>
          <w:rFonts w:ascii="Calibri" w:hAnsi="Calibri" w:cs="Calibri"/>
          <w:color w:val="000000"/>
          <w:sz w:val="22"/>
          <w:szCs w:val="22"/>
        </w:rPr>
      </w:pPr>
      <w:del w:id="19" w:author="Erb, Martin (FMCSA)" w:date="2020-02-18T14:29:00Z">
        <w:r w:rsidRPr="00607B47" w:rsidDel="001D00D3">
          <w:rPr>
            <w:rFonts w:ascii="Calibri" w:hAnsi="Calibri" w:cs="Calibri"/>
            <w:color w:val="000000"/>
            <w:sz w:val="22"/>
            <w:szCs w:val="22"/>
          </w:rPr>
          <w:delText>Tags:</w:delText>
        </w:r>
        <w:r w:rsidR="000A20CC" w:rsidRPr="00607B47" w:rsidDel="001D00D3">
          <w:rPr>
            <w:rFonts w:ascii="Calibri" w:hAnsi="Calibri" w:cs="Calibri"/>
            <w:color w:val="000000"/>
            <w:sz w:val="22"/>
            <w:szCs w:val="22"/>
          </w:rPr>
          <w:delText xml:space="preserve"> Civil Penalties</w:delText>
        </w:r>
        <w:r w:rsidR="009947BF" w:rsidDel="001D00D3">
          <w:rPr>
            <w:rFonts w:ascii="Calibri" w:hAnsi="Calibri" w:cs="Calibri"/>
            <w:color w:val="000000"/>
            <w:sz w:val="22"/>
            <w:szCs w:val="22"/>
          </w:rPr>
          <w:delText>, arbitration, binding-arbitration, 386, 521, 5123</w:delText>
        </w:r>
      </w:del>
    </w:p>
    <w:p w14:paraId="4471300C" w14:textId="5D18DB6D" w:rsidR="00BE7352" w:rsidDel="001D00D3" w:rsidRDefault="00BE7352" w:rsidP="00BE7352">
      <w:pPr>
        <w:rPr>
          <w:del w:id="20" w:author="Erb, Martin (FMCSA)" w:date="2020-02-18T14:29:00Z"/>
          <w:rFonts w:ascii="Calibri" w:hAnsi="Calibri" w:cs="Calibri"/>
          <w:color w:val="000000"/>
          <w:sz w:val="22"/>
          <w:szCs w:val="22"/>
        </w:rPr>
      </w:pPr>
      <w:del w:id="21" w:author="Erb, Martin (FMCSA)" w:date="2020-02-18T14:29:00Z">
        <w:r w:rsidRPr="00607B47" w:rsidDel="001D00D3">
          <w:rPr>
            <w:rFonts w:ascii="Calibri" w:hAnsi="Calibri" w:cs="Calibri"/>
            <w:color w:val="000000"/>
            <w:sz w:val="22"/>
            <w:szCs w:val="22"/>
          </w:rPr>
          <w:delText>Regulatory Topic:</w:delText>
        </w:r>
        <w:r w:rsidR="00DB0903" w:rsidDel="001D00D3">
          <w:rPr>
            <w:rFonts w:ascii="Calibri" w:hAnsi="Calibri" w:cs="Calibri"/>
            <w:color w:val="000000"/>
            <w:sz w:val="22"/>
            <w:szCs w:val="22"/>
          </w:rPr>
          <w:delText xml:space="preserve"> </w:delText>
        </w:r>
        <w:r w:rsidR="00607B47" w:rsidDel="001D00D3">
          <w:rPr>
            <w:rFonts w:ascii="Calibri" w:hAnsi="Calibri" w:cs="Calibri"/>
            <w:color w:val="000000"/>
            <w:sz w:val="22"/>
            <w:szCs w:val="22"/>
          </w:rPr>
          <w:delText>Civil Penalties</w:delText>
        </w:r>
      </w:del>
    </w:p>
    <w:p w14:paraId="77333FF2" w14:textId="1DA6D272" w:rsidR="005930AA" w:rsidDel="001D00D3" w:rsidRDefault="005930AA" w:rsidP="005930AA">
      <w:pPr>
        <w:rPr>
          <w:del w:id="22" w:author="Erb, Martin (FMCSA)" w:date="2020-02-18T14:29:00Z"/>
          <w:rFonts w:ascii="Lucida Grande" w:hAnsi="Lucida Grande" w:cs="Lucida Grande"/>
          <w:b/>
          <w:bCs/>
          <w:color w:val="333333"/>
          <w:sz w:val="20"/>
          <w:szCs w:val="20"/>
          <w:shd w:val="clear" w:color="auto" w:fill="FFFFFF"/>
        </w:rPr>
      </w:pPr>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5F01181E" w:rsidR="00607B47" w:rsidRDefault="00C07DBF" w:rsidP="002860C0">
      <w:pPr>
        <w:rPr>
          <w:rFonts w:ascii="Verdana" w:hAnsi="Verdana"/>
          <w:color w:val="000000"/>
          <w:sz w:val="20"/>
          <w:szCs w:val="20"/>
          <w:shd w:val="clear" w:color="auto" w:fill="FFFFFF"/>
        </w:rPr>
      </w:pPr>
      <w:r w:rsidRPr="00C07DBF">
        <w:rPr>
          <w:rFonts w:ascii="Verdana" w:hAnsi="Verdana"/>
          <w:color w:val="000000"/>
          <w:sz w:val="20"/>
          <w:szCs w:val="20"/>
        </w:rPr>
        <w:br/>
      </w:r>
      <w:r w:rsidR="002860C0" w:rsidRPr="002860C0">
        <w:rPr>
          <w:rFonts w:ascii="Verdana" w:hAnsi="Verdana"/>
          <w:color w:val="000000"/>
          <w:sz w:val="20"/>
          <w:szCs w:val="20"/>
          <w:shd w:val="clear" w:color="auto" w:fill="FFFFFF"/>
        </w:rPr>
        <w:t>Guidance for the Use of Binding</w:t>
      </w:r>
      <w:r w:rsidR="002860C0">
        <w:rPr>
          <w:rFonts w:ascii="Verdana" w:hAnsi="Verdana"/>
          <w:color w:val="000000"/>
          <w:sz w:val="20"/>
          <w:szCs w:val="20"/>
          <w:shd w:val="clear" w:color="auto" w:fill="FFFFFF"/>
        </w:rPr>
        <w:t xml:space="preserve"> </w:t>
      </w:r>
      <w:r w:rsidR="002860C0" w:rsidRPr="002860C0">
        <w:rPr>
          <w:rFonts w:ascii="Verdana" w:hAnsi="Verdana"/>
          <w:color w:val="000000"/>
          <w:sz w:val="20"/>
          <w:szCs w:val="20"/>
          <w:shd w:val="clear" w:color="auto" w:fill="FFFFFF"/>
        </w:rPr>
        <w:t>Arbitration Under the Administrative</w:t>
      </w:r>
      <w:r w:rsidR="00704458">
        <w:rPr>
          <w:rFonts w:ascii="Verdana" w:hAnsi="Verdana"/>
          <w:color w:val="000000"/>
          <w:sz w:val="20"/>
          <w:szCs w:val="20"/>
          <w:shd w:val="clear" w:color="auto" w:fill="FFFFFF"/>
        </w:rPr>
        <w:t xml:space="preserve"> </w:t>
      </w:r>
      <w:r w:rsidR="002860C0" w:rsidRPr="002860C0">
        <w:rPr>
          <w:rFonts w:ascii="Verdana" w:hAnsi="Verdana"/>
          <w:color w:val="000000"/>
          <w:sz w:val="20"/>
          <w:szCs w:val="20"/>
          <w:shd w:val="clear" w:color="auto" w:fill="FFFFFF"/>
        </w:rPr>
        <w:t>Dispute Resolution Act of 1996, 69 Fed. Reg. 10288 (Mar. 4, 2004)</w:t>
      </w:r>
    </w:p>
    <w:p w14:paraId="5BADE868" w14:textId="77777777" w:rsidR="000A20CC" w:rsidRDefault="000A20CC" w:rsidP="00610AB1">
      <w:pPr>
        <w:rPr>
          <w:rFonts w:ascii="Verdana" w:hAnsi="Verdana"/>
          <w:color w:val="000000"/>
          <w:sz w:val="20"/>
          <w:szCs w:val="20"/>
          <w:shd w:val="clear" w:color="auto" w:fill="FFFFFF"/>
        </w:rPr>
      </w:pPr>
    </w:p>
    <w:p w14:paraId="627BCDEB" w14:textId="6ABFD07B"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8D21DB7" w14:textId="6DE9B6A7" w:rsidR="002860C0" w:rsidDel="001D00D3" w:rsidRDefault="001D00D3" w:rsidP="00445121">
      <w:pPr>
        <w:pStyle w:val="Heading2"/>
        <w:rPr>
          <w:del w:id="23" w:author="Erb, Martin (FMCSA)" w:date="2020-02-18T14:29:00Z"/>
          <w:rFonts w:ascii="Verdana" w:hAnsi="Verdana"/>
          <w:b w:val="0"/>
          <w:bCs w:val="0"/>
          <w:color w:val="000000"/>
          <w:sz w:val="20"/>
          <w:szCs w:val="20"/>
          <w:shd w:val="clear" w:color="auto" w:fill="FFFFFF"/>
        </w:rPr>
      </w:pPr>
      <w:hyperlink r:id="rId5" w:history="1">
        <w:r w:rsidR="002860C0" w:rsidRPr="0036605F">
          <w:rPr>
            <w:rStyle w:val="Hyperlink"/>
            <w:rFonts w:ascii="Verdana" w:hAnsi="Verdana"/>
            <w:sz w:val="20"/>
            <w:szCs w:val="20"/>
            <w:shd w:val="clear" w:color="auto" w:fill="FFFFFF"/>
          </w:rPr>
          <w:t>https://www.federalregister.gov/documents/2004/03/04/04-4784/guidance-for-the-use-of-binding-arbitration-under-the-administrative-dispute-resolution-act-of-1996</w:t>
        </w:r>
      </w:hyperlink>
    </w:p>
    <w:p w14:paraId="56B2FFB4" w14:textId="77777777" w:rsidR="002860C0" w:rsidRDefault="002860C0" w:rsidP="00445121">
      <w:pPr>
        <w:pStyle w:val="Heading2"/>
        <w:rPr>
          <w:rFonts w:ascii="Verdana" w:hAnsi="Verdana"/>
          <w:b w:val="0"/>
          <w:bCs w:val="0"/>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91C84AB" w14:textId="2E91029E" w:rsidR="00610AB1" w:rsidDel="001D00D3" w:rsidRDefault="00704458" w:rsidP="001D00D3">
      <w:pPr>
        <w:shd w:val="clear" w:color="auto" w:fill="FFFFFF"/>
        <w:spacing w:before="360" w:after="360"/>
        <w:rPr>
          <w:del w:id="24" w:author="Erb, Martin (FMCSA)" w:date="2020-02-18T14:29:00Z"/>
          <w:rFonts w:ascii="Verdana" w:hAnsi="Verdana"/>
          <w:color w:val="000000"/>
          <w:sz w:val="20"/>
          <w:szCs w:val="20"/>
        </w:rPr>
        <w:pPrChange w:id="25" w:author="Erb, Martin (FMCSA)" w:date="2020-02-18T14:29:00Z">
          <w:pPr>
            <w:shd w:val="clear" w:color="auto" w:fill="FFFFFF"/>
            <w:spacing w:before="360" w:after="360"/>
          </w:pPr>
        </w:pPrChange>
      </w:pPr>
      <w:r w:rsidRPr="00704458">
        <w:rPr>
          <w:rFonts w:ascii="Verdana" w:hAnsi="Verdana"/>
          <w:color w:val="000000"/>
          <w:sz w:val="20"/>
          <w:szCs w:val="20"/>
        </w:rPr>
        <w:t>The Federal Motor Carrier Safety Administration (FMCSA), a modal administration within the U.S. Department of Transportation (DOT), announces the availability of its Guidance for the use of binding arbitration in civil penalty forfeiture proceedings in which the only issues remaining to be resolved are the amount of the civil penalty owed and the length of time in which to pay it. FMCSA will not agree to arbitrate maximum civil penalty cases issued pursuant to section 222 of the Motor Carrier Safety Improvement Act of 1999, or any cases that require interpretation of the regulations or analysis of important policy issues. The Guidance is located on the Internet at http://</w:t>
      </w:r>
      <w:del w:id="26" w:author="Lawless, Sue (FMCSA)" w:date="2020-02-14T19:00:00Z">
        <w:r w:rsidRPr="00704458" w:rsidDel="00470EE3">
          <w:rPr>
            <w:rFonts w:ascii="Verdana" w:hAnsi="Verdana"/>
            <w:color w:val="000000"/>
            <w:sz w:val="20"/>
            <w:szCs w:val="20"/>
          </w:rPr>
          <w:delText xml:space="preserve"> </w:delText>
        </w:r>
      </w:del>
      <w:r w:rsidRPr="00704458">
        <w:rPr>
          <w:rFonts w:ascii="Verdana" w:hAnsi="Verdana"/>
          <w:color w:val="000000"/>
          <w:sz w:val="20"/>
          <w:szCs w:val="20"/>
        </w:rPr>
        <w:t>www.dms.dot.gov, under docket number FMCSA-2003-14794.</w:t>
      </w:r>
      <w:ins w:id="27" w:author="Erb, Martin (FMCSA)" w:date="2020-02-18T14:29:00Z">
        <w:r w:rsidR="001D00D3" w:rsidDel="001D00D3">
          <w:rPr>
            <w:rFonts w:ascii="Verdana" w:hAnsi="Verdana"/>
            <w:color w:val="000000"/>
            <w:sz w:val="20"/>
            <w:szCs w:val="20"/>
          </w:rPr>
          <w:t xml:space="preserve"> </w:t>
        </w:r>
      </w:ins>
    </w:p>
    <w:p w14:paraId="3E8CF498" w14:textId="1126577A" w:rsidR="005930AA" w:rsidDel="001D00D3" w:rsidRDefault="005930AA" w:rsidP="001D00D3">
      <w:pPr>
        <w:shd w:val="clear" w:color="auto" w:fill="FFFFFF"/>
        <w:spacing w:before="360" w:after="360"/>
        <w:rPr>
          <w:del w:id="28" w:author="Erb, Martin (FMCSA)" w:date="2020-02-18T14:29:00Z"/>
          <w:rFonts w:ascii="Lucida Grande" w:hAnsi="Lucida Grande" w:cs="Lucida Grande"/>
          <w:b/>
          <w:bCs/>
          <w:color w:val="333333"/>
          <w:sz w:val="20"/>
          <w:szCs w:val="20"/>
          <w:shd w:val="clear" w:color="auto" w:fill="FFFFFF"/>
        </w:rPr>
        <w:pPrChange w:id="29" w:author="Erb, Martin (FMCSA)" w:date="2020-02-18T14:29:00Z">
          <w:pPr/>
        </w:pPrChange>
      </w:pPr>
      <w:del w:id="30" w:author="Erb, Martin (FMCSA)" w:date="2020-02-18T14:29:00Z">
        <w:r w:rsidRPr="00683A38" w:rsidDel="001D00D3">
          <w:rPr>
            <w:rFonts w:ascii="Lucida Grande" w:hAnsi="Lucida Grande" w:cs="Lucida Grande"/>
            <w:b/>
            <w:bCs/>
            <w:color w:val="333333"/>
            <w:sz w:val="20"/>
            <w:szCs w:val="20"/>
            <w:shd w:val="clear" w:color="auto" w:fill="FFFFFF"/>
          </w:rPr>
          <w:delText>Contact Info</w:delText>
        </w:r>
      </w:del>
    </w:p>
    <w:p w14:paraId="731E2949" w14:textId="3BF2CE11" w:rsidR="00BE7352" w:rsidRPr="005930AA" w:rsidDel="001D00D3" w:rsidRDefault="00BE7352" w:rsidP="001D00D3">
      <w:pPr>
        <w:shd w:val="clear" w:color="auto" w:fill="FFFFFF"/>
        <w:spacing w:before="360" w:after="360"/>
        <w:rPr>
          <w:del w:id="31" w:author="Erb, Martin (FMCSA)" w:date="2020-02-18T14:29:00Z"/>
        </w:rPr>
        <w:pPrChange w:id="32" w:author="Erb, Martin (FMCSA)" w:date="2020-02-18T14:29:00Z">
          <w:pPr/>
        </w:pPrChange>
      </w:pPr>
      <w:del w:id="33" w:author="Erb, Martin (FMCSA)" w:date="2020-02-18T14:29:00Z">
        <w:r w:rsidRPr="00BE7352" w:rsidDel="001D00D3">
          <w:rPr>
            <w:rFonts w:ascii="Lucida Grande" w:hAnsi="Lucida Grande" w:cs="Lucida Grande"/>
            <w:color w:val="333333"/>
            <w:sz w:val="20"/>
            <w:szCs w:val="20"/>
            <w:shd w:val="clear" w:color="auto" w:fill="FFFFFF"/>
          </w:rPr>
          <w:delText>FMCSA Information Line</w:delText>
        </w:r>
      </w:del>
    </w:p>
    <w:p w14:paraId="01501FB4" w14:textId="6CD8436E" w:rsidR="00DA68FA" w:rsidDel="001D00D3" w:rsidRDefault="001D00D3" w:rsidP="001D00D3">
      <w:pPr>
        <w:shd w:val="clear" w:color="auto" w:fill="FFFFFF"/>
        <w:spacing w:before="360" w:after="360"/>
        <w:rPr>
          <w:del w:id="34" w:author="Erb, Martin (FMCSA)" w:date="2020-02-18T14:29:00Z"/>
        </w:rPr>
        <w:pPrChange w:id="35" w:author="Erb, Martin (FMCSA)" w:date="2020-02-18T14:29:00Z">
          <w:pPr/>
        </w:pPrChange>
      </w:pPr>
    </w:p>
    <w:p w14:paraId="58385F66" w14:textId="70219343" w:rsidR="005930AA" w:rsidDel="001D00D3" w:rsidRDefault="005930AA" w:rsidP="001D00D3">
      <w:pPr>
        <w:shd w:val="clear" w:color="auto" w:fill="FFFFFF"/>
        <w:spacing w:before="360" w:after="360"/>
        <w:rPr>
          <w:del w:id="36" w:author="Erb, Martin (FMCSA)" w:date="2020-02-18T14:29:00Z"/>
          <w:rFonts w:ascii="Lucida Grande" w:hAnsi="Lucida Grande" w:cs="Lucida Grande"/>
          <w:color w:val="333333"/>
        </w:rPr>
        <w:pPrChange w:id="37" w:author="Erb, Martin (FMCSA)" w:date="2020-02-18T14:29:00Z">
          <w:pPr>
            <w:pStyle w:val="Heading4"/>
            <w:shd w:val="clear" w:color="auto" w:fill="FFFFFF"/>
            <w:spacing w:before="0"/>
          </w:pPr>
        </w:pPrChange>
      </w:pPr>
      <w:del w:id="38" w:author="Erb, Martin (FMCSA)" w:date="2020-02-18T14:29:00Z">
        <w:r w:rsidDel="001D00D3">
          <w:rPr>
            <w:rFonts w:ascii="Lucida Grande" w:hAnsi="Lucida Grande" w:cs="Lucida Grande"/>
            <w:color w:val="333333"/>
          </w:rPr>
          <w:delText>Effective Date</w:delText>
        </w:r>
      </w:del>
    </w:p>
    <w:p w14:paraId="05B0AD77" w14:textId="3F2EA4A6" w:rsidR="005930AA" w:rsidDel="001D00D3" w:rsidRDefault="004D0A83" w:rsidP="001D00D3">
      <w:pPr>
        <w:shd w:val="clear" w:color="auto" w:fill="FFFFFF"/>
        <w:spacing w:before="360" w:after="360"/>
        <w:rPr>
          <w:del w:id="39" w:author="Erb, Martin (FMCSA)" w:date="2020-02-18T14:29:00Z"/>
          <w:rFonts w:ascii="Lucida Grande" w:hAnsi="Lucida Grande" w:cs="Lucida Grande"/>
          <w:color w:val="333333"/>
          <w:sz w:val="20"/>
          <w:szCs w:val="20"/>
        </w:rPr>
        <w:pPrChange w:id="40" w:author="Erb, Martin (FMCSA)" w:date="2020-02-18T14:29:00Z">
          <w:pPr>
            <w:shd w:val="clear" w:color="auto" w:fill="FFFFFF"/>
          </w:pPr>
        </w:pPrChange>
      </w:pPr>
      <w:del w:id="41" w:author="Erb, Martin (FMCSA)" w:date="2020-02-18T14:29:00Z">
        <w:r w:rsidDel="001D00D3">
          <w:rPr>
            <w:rFonts w:ascii="Lucida Grande" w:hAnsi="Lucida Grande" w:cs="Lucida Grande"/>
            <w:color w:val="333333"/>
            <w:sz w:val="20"/>
            <w:szCs w:val="20"/>
          </w:rPr>
          <w:delText>March 4</w:delText>
        </w:r>
        <w:r w:rsidR="00B305D6" w:rsidDel="001D00D3">
          <w:rPr>
            <w:rFonts w:ascii="Lucida Grande" w:hAnsi="Lucida Grande" w:cs="Lucida Grande"/>
            <w:color w:val="333333"/>
            <w:sz w:val="20"/>
            <w:szCs w:val="20"/>
          </w:rPr>
          <w:delText>, 2004</w:delText>
        </w:r>
      </w:del>
    </w:p>
    <w:p w14:paraId="6A4C8519" w14:textId="7B6F4B4B" w:rsidR="005930AA" w:rsidDel="001D00D3" w:rsidRDefault="005930AA" w:rsidP="001D00D3">
      <w:pPr>
        <w:shd w:val="clear" w:color="auto" w:fill="FFFFFF"/>
        <w:spacing w:before="360" w:after="360"/>
        <w:rPr>
          <w:del w:id="42" w:author="Erb, Martin (FMCSA)" w:date="2020-02-18T14:29:00Z"/>
          <w:rFonts w:ascii="Lucida Grande" w:hAnsi="Lucida Grande" w:cs="Lucida Grande"/>
          <w:color w:val="333333"/>
        </w:rPr>
        <w:pPrChange w:id="43" w:author="Erb, Martin (FMCSA)" w:date="2020-02-18T14:29:00Z">
          <w:pPr>
            <w:pStyle w:val="Heading4"/>
            <w:shd w:val="clear" w:color="auto" w:fill="FFFFFF"/>
            <w:spacing w:before="0"/>
          </w:pPr>
        </w:pPrChange>
      </w:pPr>
    </w:p>
    <w:p w14:paraId="65FB66CD" w14:textId="15118115" w:rsidR="005930AA" w:rsidDel="001D00D3" w:rsidRDefault="005930AA" w:rsidP="001D00D3">
      <w:pPr>
        <w:shd w:val="clear" w:color="auto" w:fill="FFFFFF"/>
        <w:spacing w:before="360" w:after="360"/>
        <w:rPr>
          <w:del w:id="44" w:author="Erb, Martin (FMCSA)" w:date="2020-02-18T14:29:00Z"/>
          <w:rFonts w:ascii="Lucida Grande" w:hAnsi="Lucida Grande" w:cs="Lucida Grande"/>
          <w:color w:val="333333"/>
        </w:rPr>
        <w:pPrChange w:id="45" w:author="Erb, Martin (FMCSA)" w:date="2020-02-18T14:29:00Z">
          <w:pPr>
            <w:pStyle w:val="Heading4"/>
            <w:shd w:val="clear" w:color="auto" w:fill="FFFFFF"/>
            <w:spacing w:before="0"/>
          </w:pPr>
        </w:pPrChange>
      </w:pPr>
      <w:del w:id="46" w:author="Erb, Martin (FMCSA)" w:date="2020-02-18T14:29:00Z">
        <w:r w:rsidDel="001D00D3">
          <w:rPr>
            <w:rFonts w:ascii="Lucida Grande" w:hAnsi="Lucida Grande" w:cs="Lucida Grande"/>
            <w:color w:val="333333"/>
          </w:rPr>
          <w:delText>Issued Date</w:delText>
        </w:r>
      </w:del>
    </w:p>
    <w:p w14:paraId="78A3A5A1" w14:textId="1208F4B5" w:rsidR="005930AA" w:rsidDel="001D00D3" w:rsidRDefault="00683A38" w:rsidP="001D00D3">
      <w:pPr>
        <w:shd w:val="clear" w:color="auto" w:fill="FFFFFF"/>
        <w:spacing w:before="360" w:after="360"/>
        <w:rPr>
          <w:del w:id="47" w:author="Erb, Martin (FMCSA)" w:date="2020-02-18T14:29:00Z"/>
          <w:rFonts w:ascii="Lucida Grande" w:hAnsi="Lucida Grande" w:cs="Lucida Grande"/>
          <w:color w:val="333333"/>
          <w:sz w:val="20"/>
          <w:szCs w:val="20"/>
        </w:rPr>
        <w:pPrChange w:id="48" w:author="Erb, Martin (FMCSA)" w:date="2020-02-18T14:29:00Z">
          <w:pPr>
            <w:shd w:val="clear" w:color="auto" w:fill="FFFFFF"/>
          </w:pPr>
        </w:pPrChange>
      </w:pPr>
      <w:del w:id="49" w:author="Erb, Martin (FMCSA)" w:date="2020-02-18T14:29:00Z">
        <w:r w:rsidDel="001D00D3">
          <w:rPr>
            <w:rFonts w:ascii="Lucida Grande" w:hAnsi="Lucida Grande" w:cs="Lucida Grande"/>
            <w:color w:val="333333"/>
            <w:sz w:val="20"/>
            <w:szCs w:val="20"/>
          </w:rPr>
          <w:delText>March 4</w:delText>
        </w:r>
        <w:r w:rsidR="00B305D6" w:rsidDel="001D00D3">
          <w:rPr>
            <w:rFonts w:ascii="Lucida Grande" w:hAnsi="Lucida Grande" w:cs="Lucida Grande"/>
            <w:color w:val="333333"/>
            <w:sz w:val="20"/>
            <w:szCs w:val="20"/>
          </w:rPr>
          <w:delText>, 2004</w:delText>
        </w:r>
      </w:del>
    </w:p>
    <w:p w14:paraId="7BCFA9EF" w14:textId="7CA08431" w:rsidR="005930AA" w:rsidDel="001D00D3" w:rsidRDefault="005930AA" w:rsidP="001D00D3">
      <w:pPr>
        <w:shd w:val="clear" w:color="auto" w:fill="FFFFFF"/>
        <w:spacing w:before="360" w:after="360"/>
        <w:rPr>
          <w:del w:id="50" w:author="Erb, Martin (FMCSA)" w:date="2020-02-18T14:29:00Z"/>
        </w:rPr>
        <w:pPrChange w:id="51" w:author="Erb, Martin (FMCSA)" w:date="2020-02-18T14:29:00Z">
          <w:pPr/>
        </w:pPrChange>
      </w:pPr>
    </w:p>
    <w:p w14:paraId="3DCAACD8" w14:textId="34FC44BC" w:rsidR="00866BF3" w:rsidDel="001D00D3" w:rsidRDefault="00866BF3" w:rsidP="001D00D3">
      <w:pPr>
        <w:shd w:val="clear" w:color="auto" w:fill="FFFFFF"/>
        <w:spacing w:before="360" w:after="360"/>
        <w:rPr>
          <w:del w:id="52" w:author="Erb, Martin (FMCSA)" w:date="2020-02-18T14:29:00Z"/>
        </w:rPr>
        <w:pPrChange w:id="53" w:author="Erb, Martin (FMCSA)" w:date="2020-02-18T14:29:00Z">
          <w:pPr/>
        </w:pPrChange>
      </w:pPr>
    </w:p>
    <w:p w14:paraId="494C8E02" w14:textId="4CE5C0BB" w:rsidR="00866BF3" w:rsidRPr="00866BF3" w:rsidDel="001D00D3" w:rsidRDefault="00866BF3" w:rsidP="001D00D3">
      <w:pPr>
        <w:shd w:val="clear" w:color="auto" w:fill="FFFFFF"/>
        <w:spacing w:before="360" w:after="360"/>
        <w:rPr>
          <w:del w:id="54" w:author="Erb, Martin (FMCSA)" w:date="2020-02-18T14:29:00Z"/>
        </w:rPr>
        <w:pPrChange w:id="55" w:author="Erb, Martin (FMCSA)" w:date="2020-02-18T14:29:00Z">
          <w:pPr/>
        </w:pPrChange>
      </w:pPr>
    </w:p>
    <w:tbl>
      <w:tblPr>
        <w:tblStyle w:val="TableGrid"/>
        <w:tblW w:w="0" w:type="auto"/>
        <w:tblLook w:val="04A0" w:firstRow="1" w:lastRow="0" w:firstColumn="1" w:lastColumn="0" w:noHBand="0" w:noVBand="1"/>
      </w:tblPr>
      <w:tblGrid>
        <w:gridCol w:w="2337"/>
        <w:gridCol w:w="2337"/>
        <w:gridCol w:w="2338"/>
      </w:tblGrid>
      <w:tr w:rsidR="00866BF3" w:rsidRPr="00866BF3" w:rsidDel="001D00D3" w14:paraId="31F412E5" w14:textId="3CCFBEB8" w:rsidTr="001516F6">
        <w:trPr>
          <w:del w:id="56" w:author="Erb, Martin (FMCSA)" w:date="2020-02-18T14:29:00Z"/>
        </w:trPr>
        <w:tc>
          <w:tcPr>
            <w:tcW w:w="2337" w:type="dxa"/>
          </w:tcPr>
          <w:p w14:paraId="18F0CE7A" w14:textId="251F9702" w:rsidR="00866BF3" w:rsidRPr="00866BF3" w:rsidDel="001D00D3" w:rsidRDefault="00866BF3" w:rsidP="001D00D3">
            <w:pPr>
              <w:shd w:val="clear" w:color="auto" w:fill="FFFFFF"/>
              <w:spacing w:before="360" w:after="360"/>
              <w:rPr>
                <w:del w:id="57" w:author="Erb, Martin (FMCSA)" w:date="2020-02-18T14:29:00Z"/>
              </w:rPr>
              <w:pPrChange w:id="58" w:author="Erb, Martin (FMCSA)" w:date="2020-02-18T14:29:00Z">
                <w:pPr>
                  <w:jc w:val="center"/>
                </w:pPr>
              </w:pPrChange>
            </w:pPr>
          </w:p>
        </w:tc>
        <w:tc>
          <w:tcPr>
            <w:tcW w:w="2337" w:type="dxa"/>
          </w:tcPr>
          <w:p w14:paraId="692DD970" w14:textId="0129C822" w:rsidR="00866BF3" w:rsidRPr="00866BF3" w:rsidDel="001D00D3" w:rsidRDefault="00866BF3" w:rsidP="001D00D3">
            <w:pPr>
              <w:shd w:val="clear" w:color="auto" w:fill="FFFFFF"/>
              <w:spacing w:before="360" w:after="360"/>
              <w:rPr>
                <w:del w:id="59" w:author="Erb, Martin (FMCSA)" w:date="2020-02-18T14:29:00Z"/>
              </w:rPr>
              <w:pPrChange w:id="60" w:author="Erb, Martin (FMCSA)" w:date="2020-02-18T14:29:00Z">
                <w:pPr>
                  <w:jc w:val="center"/>
                </w:pPr>
              </w:pPrChange>
            </w:pPr>
            <w:del w:id="61" w:author="Erb, Martin (FMCSA)" w:date="2020-02-18T14:29:00Z">
              <w:r w:rsidDel="001D00D3">
                <w:delText>Name</w:delText>
              </w:r>
            </w:del>
          </w:p>
        </w:tc>
        <w:tc>
          <w:tcPr>
            <w:tcW w:w="2338" w:type="dxa"/>
          </w:tcPr>
          <w:p w14:paraId="1EFB8398" w14:textId="0CABFB2E" w:rsidR="00866BF3" w:rsidRPr="00866BF3" w:rsidDel="001D00D3" w:rsidRDefault="00866BF3" w:rsidP="001D00D3">
            <w:pPr>
              <w:shd w:val="clear" w:color="auto" w:fill="FFFFFF"/>
              <w:spacing w:before="360" w:after="360"/>
              <w:rPr>
                <w:del w:id="62" w:author="Erb, Martin (FMCSA)" w:date="2020-02-18T14:29:00Z"/>
              </w:rPr>
              <w:pPrChange w:id="63" w:author="Erb, Martin (FMCSA)" w:date="2020-02-18T14:29:00Z">
                <w:pPr>
                  <w:jc w:val="center"/>
                </w:pPr>
              </w:pPrChange>
            </w:pPr>
            <w:del w:id="64" w:author="Erb, Martin (FMCSA)" w:date="2020-02-18T14:29:00Z">
              <w:r w:rsidDel="001D00D3">
                <w:delText>Date</w:delText>
              </w:r>
            </w:del>
          </w:p>
        </w:tc>
      </w:tr>
      <w:tr w:rsidR="00866BF3" w:rsidRPr="00866BF3" w:rsidDel="001D00D3" w14:paraId="081E30A8" w14:textId="1B8ADFE8" w:rsidTr="001516F6">
        <w:trPr>
          <w:del w:id="65" w:author="Erb, Martin (FMCSA)" w:date="2020-02-18T14:29:00Z"/>
        </w:trPr>
        <w:tc>
          <w:tcPr>
            <w:tcW w:w="2337" w:type="dxa"/>
          </w:tcPr>
          <w:p w14:paraId="7953B4A6" w14:textId="5AC1A3EA" w:rsidR="00866BF3" w:rsidDel="001D00D3" w:rsidRDefault="00866BF3" w:rsidP="001D00D3">
            <w:pPr>
              <w:shd w:val="clear" w:color="auto" w:fill="FFFFFF"/>
              <w:spacing w:before="360" w:after="360"/>
              <w:rPr>
                <w:del w:id="66" w:author="Erb, Martin (FMCSA)" w:date="2020-02-18T14:29:00Z"/>
              </w:rPr>
              <w:pPrChange w:id="67" w:author="Erb, Martin (FMCSA)" w:date="2020-02-18T14:29:00Z">
                <w:pPr/>
              </w:pPrChange>
            </w:pPr>
            <w:del w:id="68" w:author="Erb, Martin (FMCSA)" w:date="2020-02-18T14:29:00Z">
              <w:r w:rsidDel="001D00D3">
                <w:delText xml:space="preserve">Draft </w:delText>
              </w:r>
            </w:del>
          </w:p>
        </w:tc>
        <w:tc>
          <w:tcPr>
            <w:tcW w:w="2337" w:type="dxa"/>
          </w:tcPr>
          <w:p w14:paraId="1B464CE7" w14:textId="701B2C30" w:rsidR="00866BF3" w:rsidRPr="00866BF3" w:rsidDel="001D00D3" w:rsidRDefault="00B305D6" w:rsidP="001D00D3">
            <w:pPr>
              <w:shd w:val="clear" w:color="auto" w:fill="FFFFFF"/>
              <w:spacing w:before="360" w:after="360"/>
              <w:rPr>
                <w:del w:id="69" w:author="Erb, Martin (FMCSA)" w:date="2020-02-18T14:29:00Z"/>
              </w:rPr>
              <w:pPrChange w:id="70" w:author="Erb, Martin (FMCSA)" w:date="2020-02-18T14:29:00Z">
                <w:pPr/>
              </w:pPrChange>
            </w:pPr>
            <w:del w:id="71" w:author="Erb, Martin (FMCSA)" w:date="2020-02-18T14:29:00Z">
              <w:r w:rsidDel="001D00D3">
                <w:delText>N. Jackson</w:delText>
              </w:r>
            </w:del>
          </w:p>
        </w:tc>
        <w:tc>
          <w:tcPr>
            <w:tcW w:w="2338" w:type="dxa"/>
          </w:tcPr>
          <w:p w14:paraId="7300FE06" w14:textId="55BBAA8E" w:rsidR="00866BF3" w:rsidRPr="00866BF3" w:rsidDel="001D00D3" w:rsidRDefault="00B305D6" w:rsidP="001D00D3">
            <w:pPr>
              <w:shd w:val="clear" w:color="auto" w:fill="FFFFFF"/>
              <w:spacing w:before="360" w:after="360"/>
              <w:rPr>
                <w:del w:id="72" w:author="Erb, Martin (FMCSA)" w:date="2020-02-18T14:29:00Z"/>
              </w:rPr>
              <w:pPrChange w:id="73" w:author="Erb, Martin (FMCSA)" w:date="2020-02-18T14:29:00Z">
                <w:pPr/>
              </w:pPrChange>
            </w:pPr>
            <w:del w:id="74" w:author="Erb, Martin (FMCSA)" w:date="2020-02-18T14:29:00Z">
              <w:r w:rsidDel="001D00D3">
                <w:delText>2/14/2020</w:delText>
              </w:r>
            </w:del>
          </w:p>
        </w:tc>
      </w:tr>
      <w:tr w:rsidR="00866BF3" w:rsidRPr="00866BF3" w:rsidDel="001D00D3" w14:paraId="4505B4CB" w14:textId="5C22B8F6" w:rsidTr="001516F6">
        <w:trPr>
          <w:del w:id="75" w:author="Erb, Martin (FMCSA)" w:date="2020-02-18T14:29:00Z"/>
        </w:trPr>
        <w:tc>
          <w:tcPr>
            <w:tcW w:w="2337" w:type="dxa"/>
          </w:tcPr>
          <w:p w14:paraId="7B85A943" w14:textId="102E2599" w:rsidR="00866BF3" w:rsidRPr="00866BF3" w:rsidDel="001D00D3" w:rsidRDefault="00866BF3" w:rsidP="001D00D3">
            <w:pPr>
              <w:shd w:val="clear" w:color="auto" w:fill="FFFFFF"/>
              <w:spacing w:before="360" w:after="360"/>
              <w:rPr>
                <w:del w:id="76" w:author="Erb, Martin (FMCSA)" w:date="2020-02-18T14:29:00Z"/>
              </w:rPr>
              <w:pPrChange w:id="77" w:author="Erb, Martin (FMCSA)" w:date="2020-02-18T14:29:00Z">
                <w:pPr/>
              </w:pPrChange>
            </w:pPr>
            <w:del w:id="78" w:author="Erb, Martin (FMCSA)" w:date="2020-02-18T14:29:00Z">
              <w:r w:rsidRPr="00866BF3" w:rsidDel="001D00D3">
                <w:delText>Review</w:delText>
              </w:r>
            </w:del>
          </w:p>
        </w:tc>
        <w:tc>
          <w:tcPr>
            <w:tcW w:w="2337" w:type="dxa"/>
          </w:tcPr>
          <w:p w14:paraId="51BB79E2" w14:textId="22D14B58" w:rsidR="00866BF3" w:rsidRPr="00866BF3" w:rsidDel="001D00D3" w:rsidRDefault="00470EE3" w:rsidP="001D00D3">
            <w:pPr>
              <w:shd w:val="clear" w:color="auto" w:fill="FFFFFF"/>
              <w:spacing w:before="360" w:after="360"/>
              <w:rPr>
                <w:del w:id="79" w:author="Erb, Martin (FMCSA)" w:date="2020-02-18T14:29:00Z"/>
              </w:rPr>
              <w:pPrChange w:id="80" w:author="Erb, Martin (FMCSA)" w:date="2020-02-18T14:29:00Z">
                <w:pPr/>
              </w:pPrChange>
            </w:pPr>
            <w:ins w:id="81" w:author="Lawless, Sue (FMCSA)" w:date="2020-02-14T19:01:00Z">
              <w:del w:id="82" w:author="Erb, Martin (FMCSA)" w:date="2020-02-18T14:29:00Z">
                <w:r w:rsidDel="001D00D3">
                  <w:delText>S. Lawless</w:delText>
                </w:r>
              </w:del>
            </w:ins>
          </w:p>
        </w:tc>
        <w:tc>
          <w:tcPr>
            <w:tcW w:w="2338" w:type="dxa"/>
          </w:tcPr>
          <w:p w14:paraId="203FA766" w14:textId="1FFD86A2" w:rsidR="00866BF3" w:rsidRPr="00866BF3" w:rsidDel="001D00D3" w:rsidRDefault="00470EE3" w:rsidP="001D00D3">
            <w:pPr>
              <w:shd w:val="clear" w:color="auto" w:fill="FFFFFF"/>
              <w:spacing w:before="360" w:after="360"/>
              <w:rPr>
                <w:del w:id="83" w:author="Erb, Martin (FMCSA)" w:date="2020-02-18T14:29:00Z"/>
              </w:rPr>
              <w:pPrChange w:id="84" w:author="Erb, Martin (FMCSA)" w:date="2020-02-18T14:29:00Z">
                <w:pPr/>
              </w:pPrChange>
            </w:pPr>
            <w:ins w:id="85" w:author="Lawless, Sue (FMCSA)" w:date="2020-02-14T19:01:00Z">
              <w:del w:id="86" w:author="Erb, Martin (FMCSA)" w:date="2020-02-18T14:29:00Z">
                <w:r w:rsidDel="001D00D3">
                  <w:delText>2/14/20</w:delText>
                </w:r>
              </w:del>
            </w:ins>
          </w:p>
        </w:tc>
      </w:tr>
      <w:tr w:rsidR="00866BF3" w:rsidRPr="00866BF3" w:rsidDel="001D00D3" w14:paraId="4A8EB50A" w14:textId="1E544B32" w:rsidTr="001516F6">
        <w:trPr>
          <w:del w:id="87" w:author="Erb, Martin (FMCSA)" w:date="2020-02-18T14:29:00Z"/>
        </w:trPr>
        <w:tc>
          <w:tcPr>
            <w:tcW w:w="2337" w:type="dxa"/>
          </w:tcPr>
          <w:p w14:paraId="06F5A731" w14:textId="3B1E937A" w:rsidR="00866BF3" w:rsidRPr="00866BF3" w:rsidDel="001D00D3" w:rsidRDefault="00866BF3" w:rsidP="001D00D3">
            <w:pPr>
              <w:shd w:val="clear" w:color="auto" w:fill="FFFFFF"/>
              <w:spacing w:before="360" w:after="360"/>
              <w:rPr>
                <w:del w:id="88" w:author="Erb, Martin (FMCSA)" w:date="2020-02-18T14:29:00Z"/>
              </w:rPr>
              <w:pPrChange w:id="89" w:author="Erb, Martin (FMCSA)" w:date="2020-02-18T14:29:00Z">
                <w:pPr/>
              </w:pPrChange>
            </w:pPr>
          </w:p>
        </w:tc>
        <w:tc>
          <w:tcPr>
            <w:tcW w:w="2337" w:type="dxa"/>
          </w:tcPr>
          <w:p w14:paraId="191BB54E" w14:textId="1F0C8E8E" w:rsidR="00866BF3" w:rsidRPr="00866BF3" w:rsidDel="001D00D3" w:rsidRDefault="00866BF3" w:rsidP="001D00D3">
            <w:pPr>
              <w:shd w:val="clear" w:color="auto" w:fill="FFFFFF"/>
              <w:spacing w:before="360" w:after="360"/>
              <w:rPr>
                <w:del w:id="90" w:author="Erb, Martin (FMCSA)" w:date="2020-02-18T14:29:00Z"/>
              </w:rPr>
              <w:pPrChange w:id="91" w:author="Erb, Martin (FMCSA)" w:date="2020-02-18T14:29:00Z">
                <w:pPr/>
              </w:pPrChange>
            </w:pPr>
          </w:p>
        </w:tc>
        <w:tc>
          <w:tcPr>
            <w:tcW w:w="2338" w:type="dxa"/>
          </w:tcPr>
          <w:p w14:paraId="57073525" w14:textId="3FC5B241" w:rsidR="00866BF3" w:rsidRPr="00866BF3" w:rsidDel="001D00D3" w:rsidRDefault="00866BF3" w:rsidP="001D00D3">
            <w:pPr>
              <w:shd w:val="clear" w:color="auto" w:fill="FFFFFF"/>
              <w:spacing w:before="360" w:after="360"/>
              <w:rPr>
                <w:del w:id="92" w:author="Erb, Martin (FMCSA)" w:date="2020-02-18T14:29:00Z"/>
              </w:rPr>
              <w:pPrChange w:id="93" w:author="Erb, Martin (FMCSA)" w:date="2020-02-18T14:29:00Z">
                <w:pPr/>
              </w:pPrChange>
            </w:pPr>
          </w:p>
        </w:tc>
      </w:tr>
      <w:tr w:rsidR="00866BF3" w:rsidRPr="00866BF3" w:rsidDel="001D00D3" w14:paraId="7492EDE0" w14:textId="49A08812" w:rsidTr="00254392">
        <w:trPr>
          <w:del w:id="94" w:author="Erb, Martin (FMCSA)" w:date="2020-02-18T14:29:00Z"/>
        </w:trPr>
        <w:tc>
          <w:tcPr>
            <w:tcW w:w="7012" w:type="dxa"/>
            <w:gridSpan w:val="3"/>
          </w:tcPr>
          <w:p w14:paraId="7B3EA43B" w14:textId="063976FA" w:rsidR="00866BF3" w:rsidDel="001D00D3" w:rsidRDefault="00866BF3" w:rsidP="001D00D3">
            <w:pPr>
              <w:shd w:val="clear" w:color="auto" w:fill="FFFFFF"/>
              <w:spacing w:before="360" w:after="360"/>
              <w:rPr>
                <w:del w:id="95" w:author="Erb, Martin (FMCSA)" w:date="2020-02-18T14:29:00Z"/>
              </w:rPr>
              <w:pPrChange w:id="96" w:author="Erb, Martin (FMCSA)" w:date="2020-02-18T14:29:00Z">
                <w:pPr/>
              </w:pPrChange>
            </w:pPr>
            <w:del w:id="97" w:author="Erb, Martin (FMCSA)" w:date="2020-02-18T14:29:00Z">
              <w:r w:rsidRPr="00866BF3" w:rsidDel="001D00D3">
                <w:delText>Other information</w:delText>
              </w:r>
            </w:del>
            <w:ins w:id="98" w:author="Lawless, Sue (FMCSA)" w:date="2020-02-14T19:01:00Z">
              <w:del w:id="99" w:author="Erb, Martin (FMCSA)" w:date="2020-02-18T14:29:00Z">
                <w:r w:rsidR="00470EE3" w:rsidDel="001D00D3">
                  <w:delText xml:space="preserve">:  The binding arbitration guidance was revised in </w:delText>
                </w:r>
              </w:del>
            </w:ins>
            <w:ins w:id="100" w:author="Lawless, Sue (FMCSA)" w:date="2020-02-14T19:05:00Z">
              <w:del w:id="101" w:author="Erb, Martin (FMCSA)" w:date="2020-02-18T14:29:00Z">
                <w:r w:rsidR="00470EE3" w:rsidDel="001D00D3">
                  <w:delText>2014.</w:delText>
                </w:r>
              </w:del>
            </w:ins>
            <w:ins w:id="102" w:author="Lawless, Sue (FMCSA)" w:date="2020-02-14T19:07:00Z">
              <w:del w:id="103" w:author="Erb, Martin (FMCSA)" w:date="2020-02-18T14:29:00Z">
                <w:r w:rsidR="00470EE3" w:rsidDel="001D00D3">
                  <w:delText xml:space="preserve">  77 Fed. Reg. 34249 (June 11, 2012).</w:delText>
                </w:r>
              </w:del>
            </w:ins>
          </w:p>
          <w:p w14:paraId="6C041B29" w14:textId="65961495" w:rsidR="00866BF3" w:rsidRPr="00866BF3" w:rsidDel="001D00D3" w:rsidRDefault="00866BF3" w:rsidP="001D00D3">
            <w:pPr>
              <w:shd w:val="clear" w:color="auto" w:fill="FFFFFF"/>
              <w:spacing w:before="360" w:after="360"/>
              <w:rPr>
                <w:del w:id="104" w:author="Erb, Martin (FMCSA)" w:date="2020-02-18T14:29:00Z"/>
              </w:rPr>
              <w:pPrChange w:id="105" w:author="Erb, Martin (FMCSA)" w:date="2020-02-18T14:29:00Z">
                <w:pPr/>
              </w:pPrChange>
            </w:pPr>
          </w:p>
        </w:tc>
      </w:tr>
    </w:tbl>
    <w:p w14:paraId="00CCEB1F" w14:textId="77777777" w:rsidR="00866BF3" w:rsidRPr="00866BF3" w:rsidRDefault="00866BF3" w:rsidP="001D00D3">
      <w:pPr>
        <w:shd w:val="clear" w:color="auto" w:fill="FFFFFF"/>
        <w:spacing w:before="360" w:after="360"/>
        <w:pPrChange w:id="106" w:author="Erb, Martin (FMCSA)" w:date="2020-02-18T14:29:00Z">
          <w:pPr/>
        </w:pPrChange>
      </w:pP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wless, Sue (FMCSA)">
    <w15:presenceInfo w15:providerId="AD" w15:userId="S-1-5-21-982035342-1880134254-310265210-242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A20CC"/>
    <w:rsid w:val="001C1FFE"/>
    <w:rsid w:val="001D00D3"/>
    <w:rsid w:val="0022238A"/>
    <w:rsid w:val="00237897"/>
    <w:rsid w:val="00240FD2"/>
    <w:rsid w:val="00262DAD"/>
    <w:rsid w:val="002860C0"/>
    <w:rsid w:val="00293BF3"/>
    <w:rsid w:val="002D5D65"/>
    <w:rsid w:val="0040553F"/>
    <w:rsid w:val="004207C6"/>
    <w:rsid w:val="004347C3"/>
    <w:rsid w:val="00445121"/>
    <w:rsid w:val="00470EE3"/>
    <w:rsid w:val="004D0A83"/>
    <w:rsid w:val="005930AA"/>
    <w:rsid w:val="00607B47"/>
    <w:rsid w:val="00610AB1"/>
    <w:rsid w:val="00630A76"/>
    <w:rsid w:val="0067786F"/>
    <w:rsid w:val="00683A38"/>
    <w:rsid w:val="00704458"/>
    <w:rsid w:val="007F0D79"/>
    <w:rsid w:val="00851019"/>
    <w:rsid w:val="00866BF3"/>
    <w:rsid w:val="009304DE"/>
    <w:rsid w:val="009947BF"/>
    <w:rsid w:val="00A93F24"/>
    <w:rsid w:val="00AF1165"/>
    <w:rsid w:val="00B1229C"/>
    <w:rsid w:val="00B305D6"/>
    <w:rsid w:val="00BE7352"/>
    <w:rsid w:val="00C07DBF"/>
    <w:rsid w:val="00DB02FB"/>
    <w:rsid w:val="00DB0903"/>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4/03/04/04-4784/guidance-for-the-use-of-binding-arbitration-under-the-administrative-dispute-resolution-act-of-19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2020-02-15T00:16:00Z</dcterms:created>
  <dcterms:modified xsi:type="dcterms:W3CDTF">2020-02-18T19:29:00Z</dcterms:modified>
</cp:coreProperties>
</file>