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58639DB9" w:rsidR="005930AA" w:rsidDel="00560E7D" w:rsidRDefault="005930AA" w:rsidP="005930AA">
      <w:pPr>
        <w:rPr>
          <w:del w:id="0" w:author="Edwards, Jimmy (FMCSA)" w:date="2020-02-27T11:12:00Z"/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2D7F5374" w:rsidR="00BE7352" w:rsidRPr="00A35FF4" w:rsidDel="00560E7D" w:rsidRDefault="00BE7352" w:rsidP="00BE7352">
      <w:pPr>
        <w:rPr>
          <w:del w:id="1" w:author="Edwards, Jimmy (FMCSA)" w:date="2020-02-27T11:12:00Z"/>
          <w:color w:val="000000"/>
        </w:rPr>
      </w:pPr>
      <w:del w:id="2" w:author="Edwards, Jimmy (FMCSA)" w:date="2020-02-27T11:12:00Z">
        <w:r w:rsidRPr="00A35FF4" w:rsidDel="00560E7D">
          <w:rPr>
            <w:b/>
            <w:bCs/>
            <w:color w:val="000000"/>
            <w:highlight w:val="yellow"/>
          </w:rPr>
          <w:delText xml:space="preserve">Editorial Category:  </w:delText>
        </w:r>
        <w:r w:rsidR="00E126A7" w:rsidRPr="00A35FF4" w:rsidDel="00560E7D">
          <w:rPr>
            <w:color w:val="000000"/>
          </w:rPr>
          <w:delText>Regulations</w:delText>
        </w:r>
      </w:del>
    </w:p>
    <w:p w14:paraId="3C58487E" w14:textId="7DB11097" w:rsidR="00BE7352" w:rsidRPr="00A35FF4" w:rsidDel="00560E7D" w:rsidRDefault="00BE7352" w:rsidP="00BE7352">
      <w:pPr>
        <w:rPr>
          <w:del w:id="3" w:author="Edwards, Jimmy (FMCSA)" w:date="2020-02-27T11:12:00Z"/>
          <w:color w:val="000000"/>
          <w:highlight w:val="yellow"/>
        </w:rPr>
      </w:pPr>
      <w:del w:id="4" w:author="Edwards, Jimmy (FMCSA)" w:date="2020-02-27T11:12:00Z">
        <w:r w:rsidRPr="00A35FF4" w:rsidDel="00560E7D">
          <w:rPr>
            <w:b/>
            <w:bCs/>
            <w:color w:val="000000"/>
            <w:highlight w:val="yellow"/>
          </w:rPr>
          <w:delText>Editorial Type</w:delText>
        </w:r>
        <w:r w:rsidR="00254C06" w:rsidRPr="00A35FF4" w:rsidDel="00560E7D">
          <w:rPr>
            <w:b/>
            <w:bCs/>
            <w:color w:val="000000"/>
            <w:highlight w:val="yellow"/>
          </w:rPr>
          <w:delText xml:space="preserve">:  </w:delText>
        </w:r>
        <w:r w:rsidRPr="00A35FF4" w:rsidDel="00560E7D">
          <w:rPr>
            <w:color w:val="000000"/>
          </w:rPr>
          <w:delText xml:space="preserve">Significant Regulatory Guidance </w:delText>
        </w:r>
      </w:del>
    </w:p>
    <w:p w14:paraId="21E1E231" w14:textId="09EDDDF2" w:rsidR="00BE7352" w:rsidRPr="00A35FF4" w:rsidDel="00560E7D" w:rsidRDefault="00BE7352" w:rsidP="00BE7352">
      <w:pPr>
        <w:rPr>
          <w:del w:id="5" w:author="Edwards, Jimmy (FMCSA)" w:date="2020-02-27T11:12:00Z"/>
          <w:color w:val="000000"/>
        </w:rPr>
      </w:pPr>
      <w:del w:id="6" w:author="Edwards, Jimmy (FMCSA)" w:date="2020-02-27T11:12:00Z">
        <w:r w:rsidRPr="00A35FF4" w:rsidDel="00560E7D">
          <w:rPr>
            <w:b/>
            <w:bCs/>
            <w:color w:val="000000"/>
            <w:highlight w:val="yellow"/>
          </w:rPr>
          <w:delText xml:space="preserve">Unique Identifier:  </w:delText>
        </w:r>
        <w:r w:rsidR="00765779" w:rsidDel="00560E7D">
          <w:rPr>
            <w:color w:val="000000"/>
          </w:rPr>
          <w:delText>FMCSA-DQ-</w:delText>
        </w:r>
        <w:r w:rsidR="007E470E" w:rsidRPr="00A35FF4" w:rsidDel="00560E7D">
          <w:rPr>
            <w:color w:val="000000"/>
          </w:rPr>
          <w:delText>3</w:delText>
        </w:r>
        <w:r w:rsidR="00E55C1E" w:rsidDel="00560E7D">
          <w:rPr>
            <w:color w:val="000000"/>
          </w:rPr>
          <w:delText>91</w:delText>
        </w:r>
        <w:r w:rsidR="007E470E" w:rsidRPr="00A35FF4" w:rsidDel="00560E7D">
          <w:rPr>
            <w:color w:val="000000"/>
          </w:rPr>
          <w:delText>.</w:delText>
        </w:r>
        <w:r w:rsidR="00625818" w:rsidDel="00560E7D">
          <w:rPr>
            <w:color w:val="000000"/>
          </w:rPr>
          <w:delText>2</w:delText>
        </w:r>
        <w:r w:rsidR="007E470E" w:rsidRPr="00A35FF4" w:rsidDel="00560E7D">
          <w:rPr>
            <w:color w:val="000000"/>
          </w:rPr>
          <w:delText>-Q</w:delText>
        </w:r>
        <w:r w:rsidR="00765779" w:rsidDel="00560E7D">
          <w:rPr>
            <w:color w:val="000000"/>
          </w:rPr>
          <w:delText>00</w:delText>
        </w:r>
        <w:r w:rsidR="007A410B" w:rsidDel="00560E7D">
          <w:rPr>
            <w:color w:val="000000"/>
          </w:rPr>
          <w:delText>1</w:delText>
        </w:r>
      </w:del>
    </w:p>
    <w:p w14:paraId="71AF3229" w14:textId="55C30CE0" w:rsidR="00BE7352" w:rsidRPr="00A35FF4" w:rsidDel="00560E7D" w:rsidRDefault="00BE7352" w:rsidP="00BE7352">
      <w:pPr>
        <w:rPr>
          <w:del w:id="7" w:author="Edwards, Jimmy (FMCSA)" w:date="2020-02-27T11:12:00Z"/>
          <w:color w:val="000000"/>
        </w:rPr>
      </w:pPr>
      <w:del w:id="8" w:author="Edwards, Jimmy (FMCSA)" w:date="2020-02-27T11:12:00Z">
        <w:r w:rsidRPr="00A35FF4" w:rsidDel="00560E7D">
          <w:rPr>
            <w:b/>
            <w:bCs/>
            <w:color w:val="000000"/>
            <w:highlight w:val="yellow"/>
          </w:rPr>
          <w:delText>Mode:</w:delText>
        </w:r>
        <w:r w:rsidR="00E126A7" w:rsidRPr="00A35FF4" w:rsidDel="00560E7D">
          <w:rPr>
            <w:b/>
            <w:bCs/>
            <w:color w:val="000000"/>
            <w:highlight w:val="yellow"/>
          </w:rPr>
          <w:delText xml:space="preserve"> </w:delText>
        </w:r>
        <w:r w:rsidR="00E126A7" w:rsidRPr="00A35FF4" w:rsidDel="00560E7D">
          <w:rPr>
            <w:color w:val="000000"/>
          </w:rPr>
          <w:delText>Trucking</w:delText>
        </w:r>
        <w:r w:rsidR="00D4189E" w:rsidDel="00560E7D">
          <w:rPr>
            <w:color w:val="000000"/>
          </w:rPr>
          <w:delText xml:space="preserve"> and motorcoaches</w:delText>
        </w:r>
      </w:del>
    </w:p>
    <w:p w14:paraId="69245038" w14:textId="0300F67B" w:rsidR="00BE7352" w:rsidRPr="00A35FF4" w:rsidDel="00560E7D" w:rsidRDefault="00BE7352" w:rsidP="00BE7352">
      <w:pPr>
        <w:rPr>
          <w:del w:id="9" w:author="Edwards, Jimmy (FMCSA)" w:date="2020-02-27T11:12:00Z"/>
          <w:color w:val="000000"/>
          <w:highlight w:val="yellow"/>
        </w:rPr>
      </w:pPr>
      <w:del w:id="10" w:author="Edwards, Jimmy (FMCSA)" w:date="2020-02-27T11:12:00Z">
        <w:r w:rsidRPr="00A35FF4" w:rsidDel="00560E7D">
          <w:rPr>
            <w:b/>
            <w:bCs/>
            <w:color w:val="000000"/>
            <w:highlight w:val="yellow"/>
          </w:rPr>
          <w:delText>Topic:</w:delText>
        </w:r>
        <w:r w:rsidR="00E126A7" w:rsidRPr="00A35FF4" w:rsidDel="00560E7D">
          <w:rPr>
            <w:color w:val="000000"/>
            <w:highlight w:val="yellow"/>
          </w:rPr>
          <w:delText xml:space="preserve"> </w:delText>
        </w:r>
        <w:r w:rsidR="00E126A7" w:rsidRPr="00A35FF4" w:rsidDel="00560E7D">
          <w:rPr>
            <w:color w:val="000000"/>
          </w:rPr>
          <w:delText>General</w:delText>
        </w:r>
      </w:del>
    </w:p>
    <w:p w14:paraId="312661F7" w14:textId="6B0A4599" w:rsidR="00BE7352" w:rsidRPr="00A35FF4" w:rsidDel="00560E7D" w:rsidRDefault="00BE7352" w:rsidP="00BE7352">
      <w:pPr>
        <w:rPr>
          <w:del w:id="11" w:author="Edwards, Jimmy (FMCSA)" w:date="2020-02-27T11:12:00Z"/>
          <w:color w:val="000000"/>
        </w:rPr>
      </w:pPr>
      <w:del w:id="12" w:author="Edwards, Jimmy (FMCSA)" w:date="2020-02-27T11:12:00Z">
        <w:r w:rsidRPr="00A35FF4" w:rsidDel="00560E7D">
          <w:rPr>
            <w:b/>
            <w:bCs/>
            <w:color w:val="000000"/>
            <w:highlight w:val="yellow"/>
          </w:rPr>
          <w:delText>Subject:</w:delText>
        </w:r>
        <w:r w:rsidR="00E126A7" w:rsidRPr="00A35FF4" w:rsidDel="00560E7D">
          <w:rPr>
            <w:b/>
            <w:bCs/>
            <w:color w:val="000000"/>
            <w:highlight w:val="yellow"/>
          </w:rPr>
          <w:delText xml:space="preserve"> </w:delText>
        </w:r>
        <w:r w:rsidR="00E126A7" w:rsidRPr="00A35FF4" w:rsidDel="00560E7D">
          <w:rPr>
            <w:color w:val="000000"/>
          </w:rPr>
          <w:delText>Regulations</w:delText>
        </w:r>
      </w:del>
    </w:p>
    <w:p w14:paraId="2889109B" w14:textId="11335F65" w:rsidR="00BE7352" w:rsidRPr="00A35FF4" w:rsidDel="00560E7D" w:rsidRDefault="00BE7352" w:rsidP="00BE7352">
      <w:pPr>
        <w:rPr>
          <w:del w:id="13" w:author="Edwards, Jimmy (FMCSA)" w:date="2020-02-27T11:12:00Z"/>
          <w:color w:val="000000"/>
          <w:highlight w:val="yellow"/>
        </w:rPr>
      </w:pPr>
      <w:del w:id="14" w:author="Edwards, Jimmy (FMCSA)" w:date="2020-02-27T11:12:00Z">
        <w:r w:rsidRPr="00A35FF4" w:rsidDel="00560E7D">
          <w:rPr>
            <w:b/>
            <w:bCs/>
            <w:color w:val="000000"/>
            <w:highlight w:val="yellow"/>
          </w:rPr>
          <w:delText>Keywords</w:delText>
        </w:r>
        <w:r w:rsidR="00E126A7" w:rsidRPr="00A35FF4" w:rsidDel="00560E7D">
          <w:rPr>
            <w:b/>
            <w:bCs/>
            <w:color w:val="000000"/>
            <w:highlight w:val="yellow"/>
          </w:rPr>
          <w:delText xml:space="preserve">:  </w:delText>
        </w:r>
        <w:r w:rsidR="007A410B" w:rsidDel="00560E7D">
          <w:rPr>
            <w:color w:val="000000"/>
          </w:rPr>
          <w:delText xml:space="preserve"> </w:delText>
        </w:r>
        <w:r w:rsidR="00765779" w:rsidDel="00560E7D">
          <w:rPr>
            <w:color w:val="000000"/>
          </w:rPr>
          <w:delText xml:space="preserve">391.2, </w:delText>
        </w:r>
        <w:r w:rsidR="003C64F0" w:rsidDel="00560E7D">
          <w:rPr>
            <w:color w:val="000000"/>
          </w:rPr>
          <w:delText xml:space="preserve">341.41, 341.45, </w:delText>
        </w:r>
        <w:r w:rsidR="007A410B" w:rsidDel="00560E7D">
          <w:rPr>
            <w:color w:val="000000"/>
          </w:rPr>
          <w:delText>intracity, municipality, exempt</w:delText>
        </w:r>
        <w:r w:rsidR="00765779" w:rsidDel="00560E7D">
          <w:rPr>
            <w:color w:val="000000"/>
          </w:rPr>
          <w:delText>ion</w:delText>
        </w:r>
        <w:r w:rsidR="003C64F0" w:rsidDel="00560E7D">
          <w:rPr>
            <w:color w:val="000000"/>
          </w:rPr>
          <w:delText>s</w:delText>
        </w:r>
        <w:r w:rsidR="007A410B" w:rsidDel="00560E7D">
          <w:rPr>
            <w:color w:val="000000"/>
          </w:rPr>
          <w:delText xml:space="preserve">, </w:delText>
        </w:r>
        <w:r w:rsidR="00C1572B" w:rsidDel="00560E7D">
          <w:rPr>
            <w:color w:val="000000"/>
          </w:rPr>
          <w:delText>driv</w:delText>
        </w:r>
        <w:r w:rsidR="007A410B" w:rsidDel="00560E7D">
          <w:rPr>
            <w:color w:val="000000"/>
          </w:rPr>
          <w:delText>ers, medical</w:delText>
        </w:r>
        <w:r w:rsidR="002511F6" w:rsidDel="00560E7D">
          <w:rPr>
            <w:color w:val="000000"/>
          </w:rPr>
          <w:delText xml:space="preserve"> </w:delText>
        </w:r>
        <w:r w:rsidR="00F231A2" w:rsidRPr="00A35FF4" w:rsidDel="00560E7D">
          <w:rPr>
            <w:color w:val="000000"/>
          </w:rPr>
          <w:delText xml:space="preserve"> </w:delText>
        </w:r>
      </w:del>
    </w:p>
    <w:p w14:paraId="2D4ED5EA" w14:textId="32FF7D0C" w:rsidR="00BE7352" w:rsidRPr="00A35FF4" w:rsidDel="00560E7D" w:rsidRDefault="00BE7352" w:rsidP="00BE7352">
      <w:pPr>
        <w:rPr>
          <w:del w:id="15" w:author="Edwards, Jimmy (FMCSA)" w:date="2020-02-27T11:12:00Z"/>
          <w:color w:val="000000"/>
        </w:rPr>
      </w:pPr>
      <w:del w:id="16" w:author="Edwards, Jimmy (FMCSA)" w:date="2020-02-27T11:12:00Z">
        <w:r w:rsidRPr="00A35FF4" w:rsidDel="00560E7D">
          <w:rPr>
            <w:b/>
            <w:bCs/>
            <w:color w:val="000000"/>
            <w:highlight w:val="yellow"/>
          </w:rPr>
          <w:delText>Tags:</w:delText>
        </w:r>
        <w:r w:rsidR="00E126A7" w:rsidRPr="00A35FF4" w:rsidDel="00560E7D">
          <w:rPr>
            <w:b/>
            <w:bCs/>
            <w:color w:val="000000"/>
            <w:highlight w:val="yellow"/>
          </w:rPr>
          <w:delText xml:space="preserve"> </w:delText>
        </w:r>
        <w:r w:rsidR="00E126A7" w:rsidRPr="00A35FF4" w:rsidDel="00560E7D">
          <w:rPr>
            <w:color w:val="000000"/>
          </w:rPr>
          <w:delText>3</w:delText>
        </w:r>
        <w:r w:rsidR="0041072F" w:rsidDel="00560E7D">
          <w:rPr>
            <w:color w:val="000000"/>
          </w:rPr>
          <w:delText>91.</w:delText>
        </w:r>
        <w:r w:rsidR="00625818" w:rsidDel="00560E7D">
          <w:rPr>
            <w:color w:val="000000"/>
          </w:rPr>
          <w:delText>2</w:delText>
        </w:r>
        <w:r w:rsidR="0092168A" w:rsidRPr="00A35FF4" w:rsidDel="00560E7D">
          <w:rPr>
            <w:color w:val="000000"/>
          </w:rPr>
          <w:delText xml:space="preserve">, </w:delText>
        </w:r>
        <w:r w:rsidR="00765779" w:rsidDel="00560E7D">
          <w:rPr>
            <w:color w:val="000000"/>
          </w:rPr>
          <w:delText xml:space="preserve">391.41, 391.45, driver qualification, </w:delText>
        </w:r>
        <w:r w:rsidR="007A410B" w:rsidDel="00560E7D">
          <w:rPr>
            <w:color w:val="000000"/>
          </w:rPr>
          <w:delText>exemptions</w:delText>
        </w:r>
        <w:r w:rsidR="00765779" w:rsidDel="00560E7D">
          <w:rPr>
            <w:color w:val="000000"/>
          </w:rPr>
          <w:delText>, medical</w:delText>
        </w:r>
      </w:del>
    </w:p>
    <w:p w14:paraId="4471300C" w14:textId="68F17086" w:rsidR="00BE7352" w:rsidRPr="00A35FF4" w:rsidDel="00560E7D" w:rsidRDefault="00BE7352" w:rsidP="00BE7352">
      <w:pPr>
        <w:rPr>
          <w:del w:id="17" w:author="Edwards, Jimmy (FMCSA)" w:date="2020-02-27T11:12:00Z"/>
          <w:b/>
          <w:bCs/>
          <w:color w:val="000000"/>
        </w:rPr>
      </w:pPr>
      <w:del w:id="18" w:author="Edwards, Jimmy (FMCSA)" w:date="2020-02-27T11:12:00Z">
        <w:r w:rsidRPr="00A35FF4" w:rsidDel="00560E7D">
          <w:rPr>
            <w:b/>
            <w:bCs/>
            <w:color w:val="000000"/>
            <w:highlight w:val="yellow"/>
          </w:rPr>
          <w:delText>Regulatory Topic</w:delText>
        </w:r>
        <w:r w:rsidRPr="00A35FF4" w:rsidDel="00560E7D">
          <w:rPr>
            <w:b/>
            <w:bCs/>
            <w:color w:val="000000"/>
          </w:rPr>
          <w:delText>:</w:delText>
        </w:r>
        <w:r w:rsidR="00765779" w:rsidDel="00560E7D">
          <w:rPr>
            <w:b/>
            <w:bCs/>
            <w:color w:val="000000"/>
          </w:rPr>
          <w:delText xml:space="preserve"> </w:delText>
        </w:r>
        <w:r w:rsidR="002E3B80" w:rsidDel="00560E7D">
          <w:rPr>
            <w:bCs/>
            <w:color w:val="000000"/>
          </w:rPr>
          <w:delText>Driver qualification</w:delText>
        </w:r>
        <w:r w:rsidR="004210C4" w:rsidDel="00560E7D">
          <w:rPr>
            <w:bCs/>
            <w:color w:val="000000"/>
          </w:rPr>
          <w:delText xml:space="preserve"> exemptions</w:delText>
        </w:r>
      </w:del>
    </w:p>
    <w:p w14:paraId="454D257C" w14:textId="1176BD3E" w:rsidR="00BE7352" w:rsidDel="00560E7D" w:rsidRDefault="00BE7352" w:rsidP="00BE7352">
      <w:pPr>
        <w:rPr>
          <w:del w:id="19" w:author="Edwards, Jimmy (FMCSA)" w:date="2020-02-27T11:12:00Z"/>
        </w:rPr>
      </w:pPr>
    </w:p>
    <w:p w14:paraId="317F6605" w14:textId="44AC2991" w:rsidR="005930AA" w:rsidRPr="00F46335" w:rsidDel="00560E7D" w:rsidRDefault="00BE7352" w:rsidP="005930AA">
      <w:pPr>
        <w:rPr>
          <w:del w:id="20" w:author="Edwards, Jimmy (FMCSA)" w:date="2020-02-27T11:12:00Z"/>
          <w:b/>
          <w:bCs/>
          <w:color w:val="333333"/>
          <w:shd w:val="clear" w:color="auto" w:fill="FFFFFF"/>
        </w:rPr>
      </w:pPr>
      <w:del w:id="21" w:author="Edwards, Jimmy (FMCSA)" w:date="2020-02-27T11:12:00Z">
        <w:r w:rsidRPr="00F46335" w:rsidDel="00560E7D">
          <w:rPr>
            <w:b/>
            <w:bCs/>
            <w:color w:val="333333"/>
            <w:shd w:val="clear" w:color="auto" w:fill="FFFFFF"/>
          </w:rPr>
          <w:delText>Word.docx (</w:delText>
        </w:r>
        <w:r w:rsidRPr="00F46335" w:rsidDel="00560E7D">
          <w:rPr>
            <w:i/>
            <w:iCs/>
            <w:color w:val="333333"/>
            <w:shd w:val="clear" w:color="auto" w:fill="FFFFFF"/>
          </w:rPr>
          <w:delText>A completed template will be used as a word doc – name appropriately</w:delText>
        </w:r>
        <w:r w:rsidRPr="00F46335" w:rsidDel="00560E7D">
          <w:rPr>
            <w:b/>
            <w:bCs/>
            <w:color w:val="333333"/>
            <w:shd w:val="clear" w:color="auto" w:fill="FFFFFF"/>
          </w:rPr>
          <w:delText>)</w:delText>
        </w:r>
      </w:del>
    </w:p>
    <w:p w14:paraId="77333FF2" w14:textId="1BC389C7" w:rsidR="005930AA" w:rsidDel="00560E7D" w:rsidRDefault="005930AA" w:rsidP="005930AA">
      <w:pPr>
        <w:rPr>
          <w:del w:id="22" w:author="Edwards, Jimmy (FMCSA)" w:date="2020-02-27T11:12:00Z"/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FE0EC46" w14:textId="2A312BCA" w:rsidR="005930AA" w:rsidRPr="00F46335" w:rsidDel="00560E7D" w:rsidRDefault="005930AA" w:rsidP="005930AA">
      <w:pPr>
        <w:rPr>
          <w:del w:id="23" w:author="Edwards, Jimmy (FMCSA)" w:date="2020-02-27T11:12:00Z"/>
        </w:rPr>
      </w:pPr>
      <w:del w:id="24" w:author="Edwards, Jimmy (FMCSA)" w:date="2020-02-27T11:12:00Z">
        <w:r w:rsidRPr="00F46335" w:rsidDel="00560E7D">
          <w:rPr>
            <w:b/>
            <w:bCs/>
            <w:color w:val="333333"/>
            <w:highlight w:val="yellow"/>
            <w:shd w:val="clear" w:color="auto" w:fill="FFFFFF"/>
          </w:rPr>
          <w:delText>Description</w:delText>
        </w:r>
      </w:del>
    </w:p>
    <w:p w14:paraId="5037AF09" w14:textId="7F53CCAA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625818">
        <w:rPr>
          <w:b/>
          <w:bCs/>
          <w:color w:val="000000"/>
          <w:sz w:val="31"/>
          <w:szCs w:val="31"/>
        </w:rPr>
        <w:t>2</w:t>
      </w:r>
      <w:r w:rsidRPr="00020E91">
        <w:rPr>
          <w:b/>
          <w:bCs/>
          <w:color w:val="000000"/>
          <w:sz w:val="31"/>
          <w:szCs w:val="31"/>
        </w:rPr>
        <w:t xml:space="preserve"> </w:t>
      </w:r>
      <w:r w:rsidR="007A410B">
        <w:rPr>
          <w:b/>
          <w:bCs/>
          <w:color w:val="000000"/>
          <w:sz w:val="31"/>
          <w:szCs w:val="31"/>
        </w:rPr>
        <w:t>General exemptions</w:t>
      </w:r>
      <w:r w:rsidRPr="00020E91">
        <w:rPr>
          <w:b/>
          <w:bCs/>
          <w:color w:val="000000"/>
          <w:sz w:val="31"/>
          <w:szCs w:val="31"/>
        </w:rPr>
        <w:t>.</w:t>
      </w:r>
    </w:p>
    <w:p w14:paraId="5624BEF6" w14:textId="6473386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5C19969" w14:textId="595B5179" w:rsidR="007A410B" w:rsidRPr="007A410B" w:rsidRDefault="007A410B" w:rsidP="007A410B">
      <w:pPr>
        <w:pStyle w:val="NormalWeb"/>
        <w:spacing w:before="0" w:beforeAutospacing="0" w:after="90" w:afterAutospacing="0"/>
      </w:pPr>
      <w:r w:rsidRPr="007A410B">
        <w:rPr>
          <w:b/>
          <w:bCs/>
          <w:i/>
          <w:iCs/>
        </w:rPr>
        <w:t>Question 1:</w:t>
      </w:r>
      <w:r w:rsidRPr="007A410B">
        <w:rPr>
          <w:b/>
          <w:bCs/>
        </w:rPr>
        <w:t xml:space="preserve"> </w:t>
      </w:r>
      <w:r w:rsidRPr="007A410B">
        <w:t xml:space="preserve">Must exempt intracity zone (see </w:t>
      </w:r>
      <w:r w:rsidR="00765779" w:rsidRPr="00F60170">
        <w:t>§390.5</w:t>
      </w:r>
      <w:r w:rsidRPr="007A410B">
        <w:t>) drivers comply with the medical requirements of this subpart?</w:t>
      </w:r>
    </w:p>
    <w:p w14:paraId="4F274C40" w14:textId="77777777" w:rsidR="007A410B" w:rsidRPr="007A410B" w:rsidRDefault="007A410B" w:rsidP="007A410B">
      <w:pPr>
        <w:pStyle w:val="NormalWeb"/>
        <w:spacing w:before="0" w:beforeAutospacing="0" w:after="90" w:afterAutospacing="0"/>
      </w:pPr>
      <w:r w:rsidRPr="007A410B">
        <w:rPr>
          <w:b/>
          <w:bCs/>
          <w:i/>
          <w:iCs/>
        </w:rPr>
        <w:t>Guidance:</w:t>
      </w:r>
      <w:r w:rsidRPr="007A410B">
        <w:t xml:space="preserve"> No, provided: a. the driver was otherwise qualified and operating in a municipality or exempt intracity zone thereof throughout the 1-year period ending November 18, 1988; and, </w:t>
      </w:r>
    </w:p>
    <w:p w14:paraId="31A51DCD" w14:textId="77777777" w:rsidR="007A410B" w:rsidRPr="007A410B" w:rsidRDefault="007A410B" w:rsidP="007A410B">
      <w:pPr>
        <w:pStyle w:val="NormalWeb"/>
        <w:spacing w:before="0" w:beforeAutospacing="0" w:after="90" w:afterAutospacing="0"/>
      </w:pPr>
      <w:r w:rsidRPr="007A410B">
        <w:t>b. the driver’s medical condition has not substantially worsened since August 23, 1988.</w:t>
      </w:r>
    </w:p>
    <w:p w14:paraId="64FC602D" w14:textId="77777777" w:rsidR="003E0D72" w:rsidRDefault="003E0D72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3E8CF498" w14:textId="34245A92" w:rsidR="005930AA" w:rsidRPr="0092168A" w:rsidDel="00F65ACF" w:rsidRDefault="005930AA" w:rsidP="005930AA">
      <w:pPr>
        <w:rPr>
          <w:del w:id="25" w:author="Edwards, Jimmy (FMCSA)" w:date="2020-02-27T11:12:00Z"/>
          <w:b/>
          <w:bCs/>
          <w:i/>
          <w:iCs/>
          <w:color w:val="333333"/>
          <w:shd w:val="clear" w:color="auto" w:fill="FFFFFF"/>
        </w:rPr>
      </w:pPr>
      <w:del w:id="26" w:author="Edwards, Jimmy (FMCSA)" w:date="2020-02-27T11:12:00Z">
        <w:r w:rsidRPr="0092168A" w:rsidDel="00F65ACF">
          <w:rPr>
            <w:b/>
            <w:bCs/>
            <w:i/>
            <w:iCs/>
            <w:color w:val="333333"/>
            <w:highlight w:val="yellow"/>
            <w:shd w:val="clear" w:color="auto" w:fill="FFFFFF"/>
          </w:rPr>
          <w:delText>Contact Info</w:delText>
        </w:r>
      </w:del>
    </w:p>
    <w:p w14:paraId="731E2949" w14:textId="1AC01D6E" w:rsidR="00BE7352" w:rsidRPr="001E621F" w:rsidDel="00F65ACF" w:rsidRDefault="00BE7352" w:rsidP="005930AA">
      <w:pPr>
        <w:rPr>
          <w:del w:id="27" w:author="Edwards, Jimmy (FMCSA)" w:date="2020-02-27T11:12:00Z"/>
        </w:rPr>
      </w:pPr>
      <w:del w:id="28" w:author="Edwards, Jimmy (FMCSA)" w:date="2020-02-27T11:12:00Z">
        <w:r w:rsidRPr="001E621F" w:rsidDel="00F65ACF">
          <w:rPr>
            <w:color w:val="333333"/>
            <w:shd w:val="clear" w:color="auto" w:fill="FFFFFF"/>
          </w:rPr>
          <w:delText xml:space="preserve">FMCSA </w:delText>
        </w:r>
        <w:r w:rsidR="001E621F" w:rsidRPr="001E621F" w:rsidDel="00F65ACF">
          <w:rPr>
            <w:color w:val="333333"/>
            <w:shd w:val="clear" w:color="auto" w:fill="FFFFFF"/>
          </w:rPr>
          <w:delText>Office of Policy, 202-366-2551</w:delText>
        </w:r>
      </w:del>
    </w:p>
    <w:p w14:paraId="01501FB4" w14:textId="5735B98F" w:rsidR="00DA68FA" w:rsidRPr="001E621F" w:rsidDel="00F65ACF" w:rsidRDefault="00F65ACF" w:rsidP="00C07DBF">
      <w:pPr>
        <w:rPr>
          <w:del w:id="29" w:author="Edwards, Jimmy (FMCSA)" w:date="2020-02-27T11:12:00Z"/>
        </w:rPr>
      </w:pPr>
    </w:p>
    <w:p w14:paraId="58385F66" w14:textId="39DD412C" w:rsidR="005930AA" w:rsidRPr="00254C06" w:rsidDel="00F65ACF" w:rsidRDefault="005930AA" w:rsidP="005930AA">
      <w:pPr>
        <w:pStyle w:val="Heading4"/>
        <w:shd w:val="clear" w:color="auto" w:fill="FFFFFF"/>
        <w:spacing w:before="0"/>
        <w:rPr>
          <w:del w:id="30" w:author="Edwards, Jimmy (FMCSA)" w:date="2020-02-27T11:12:00Z"/>
          <w:rFonts w:ascii="Times New Roman" w:hAnsi="Times New Roman" w:cs="Times New Roman"/>
          <w:b/>
          <w:bCs/>
          <w:color w:val="333333"/>
        </w:rPr>
      </w:pPr>
      <w:del w:id="31" w:author="Edwards, Jimmy (FMCSA)" w:date="2020-02-27T11:12:00Z">
        <w:r w:rsidRPr="00254C06" w:rsidDel="00F65ACF">
          <w:rPr>
            <w:rFonts w:ascii="Times New Roman" w:hAnsi="Times New Roman" w:cs="Times New Roman"/>
            <w:b/>
            <w:bCs/>
            <w:color w:val="333333"/>
            <w:highlight w:val="yellow"/>
          </w:rPr>
          <w:delText>Effective Date</w:delText>
        </w:r>
      </w:del>
    </w:p>
    <w:p w14:paraId="05B0AD77" w14:textId="17A7E071" w:rsidR="005930AA" w:rsidRPr="00254C06" w:rsidDel="00F65ACF" w:rsidRDefault="00FA4824" w:rsidP="005930AA">
      <w:pPr>
        <w:shd w:val="clear" w:color="auto" w:fill="FFFFFF"/>
        <w:rPr>
          <w:del w:id="32" w:author="Edwards, Jimmy (FMCSA)" w:date="2020-02-27T11:12:00Z"/>
          <w:color w:val="333333"/>
        </w:rPr>
      </w:pPr>
      <w:del w:id="33" w:author="Edwards, Jimmy (FMCSA)" w:date="2020-02-27T11:12:00Z">
        <w:r w:rsidDel="00F65ACF">
          <w:rPr>
            <w:color w:val="333333"/>
          </w:rPr>
          <w:delText>Ma</w:delText>
        </w:r>
        <w:r w:rsidR="00B8395F" w:rsidDel="00F65ACF">
          <w:rPr>
            <w:color w:val="333333"/>
          </w:rPr>
          <w:delText>y 4, 1997</w:delText>
        </w:r>
      </w:del>
    </w:p>
    <w:p w14:paraId="6A4C8519" w14:textId="1E5A0D3E" w:rsidR="005930AA" w:rsidRPr="001E621F" w:rsidDel="00F65ACF" w:rsidRDefault="005930AA" w:rsidP="005930AA">
      <w:pPr>
        <w:pStyle w:val="Heading4"/>
        <w:shd w:val="clear" w:color="auto" w:fill="FFFFFF"/>
        <w:spacing w:before="0"/>
        <w:rPr>
          <w:del w:id="34" w:author="Edwards, Jimmy (FMCSA)" w:date="2020-02-27T11:12:00Z"/>
          <w:rFonts w:ascii="Times New Roman" w:hAnsi="Times New Roman" w:cs="Times New Roman"/>
          <w:color w:val="333333"/>
        </w:rPr>
      </w:pPr>
    </w:p>
    <w:p w14:paraId="65FB66CD" w14:textId="3D6C5A3C" w:rsidR="005930AA" w:rsidRPr="00254C06" w:rsidDel="00F65ACF" w:rsidRDefault="005930AA" w:rsidP="005930AA">
      <w:pPr>
        <w:pStyle w:val="Heading4"/>
        <w:shd w:val="clear" w:color="auto" w:fill="FFFFFF"/>
        <w:spacing w:before="0"/>
        <w:rPr>
          <w:del w:id="35" w:author="Edwards, Jimmy (FMCSA)" w:date="2020-02-27T11:12:00Z"/>
          <w:rFonts w:ascii="Times New Roman" w:hAnsi="Times New Roman" w:cs="Times New Roman"/>
          <w:b/>
          <w:bCs/>
          <w:color w:val="333333"/>
          <w:sz w:val="28"/>
          <w:szCs w:val="28"/>
        </w:rPr>
      </w:pPr>
      <w:del w:id="36" w:author="Edwards, Jimmy (FMCSA)" w:date="2020-02-27T11:12:00Z">
        <w:r w:rsidRPr="00254C06" w:rsidDel="00F65ACF">
          <w:rPr>
            <w:rFonts w:ascii="Times New Roman" w:hAnsi="Times New Roman" w:cs="Times New Roman"/>
            <w:b/>
            <w:bCs/>
            <w:color w:val="333333"/>
            <w:sz w:val="28"/>
            <w:szCs w:val="28"/>
            <w:highlight w:val="yellow"/>
          </w:rPr>
          <w:delText>Issued Date</w:delText>
        </w:r>
      </w:del>
    </w:p>
    <w:p w14:paraId="7BCFA9EF" w14:textId="0F0CFDAF" w:rsidR="005930AA" w:rsidDel="00F65ACF" w:rsidRDefault="00B8395F" w:rsidP="00D55545">
      <w:pPr>
        <w:shd w:val="clear" w:color="auto" w:fill="FFFFFF"/>
        <w:rPr>
          <w:del w:id="37" w:author="Edwards, Jimmy (FMCSA)" w:date="2020-02-27T11:12:00Z"/>
          <w:color w:val="333333"/>
        </w:rPr>
      </w:pPr>
      <w:del w:id="38" w:author="Edwards, Jimmy (FMCSA)" w:date="2020-02-27T11:12:00Z">
        <w:r w:rsidDel="00F65ACF">
          <w:rPr>
            <w:color w:val="333333"/>
          </w:rPr>
          <w:delText>April 4, 1997</w:delText>
        </w:r>
      </w:del>
    </w:p>
    <w:p w14:paraId="733E503A" w14:textId="006CCF9D" w:rsidR="0088386C" w:rsidDel="00F65ACF" w:rsidRDefault="0088386C" w:rsidP="00D55545">
      <w:pPr>
        <w:shd w:val="clear" w:color="auto" w:fill="FFFFFF"/>
        <w:rPr>
          <w:del w:id="39" w:author="Edwards, Jimmy (FMCSA)" w:date="2020-02-27T11:12:00Z"/>
          <w:color w:val="333333"/>
        </w:rPr>
      </w:pPr>
    </w:p>
    <w:p w14:paraId="7C41CFC9" w14:textId="69655904" w:rsidR="0088386C" w:rsidRPr="00BC5D63" w:rsidDel="00F65ACF" w:rsidRDefault="0088386C" w:rsidP="0088386C">
      <w:pPr>
        <w:shd w:val="clear" w:color="auto" w:fill="FFFFFF"/>
        <w:rPr>
          <w:del w:id="40" w:author="Edwards, Jimmy (FMCSA)" w:date="2020-02-27T11:12:00Z"/>
          <w:rFonts w:ascii="Lucida Grande" w:hAnsi="Lucida Grande" w:cs="Lucida Grande"/>
          <w:color w:val="333333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88386C" w:rsidRPr="00BC5D63" w:rsidDel="00F65ACF" w14:paraId="743AEDCD" w14:textId="151CBD08" w:rsidTr="001A590A">
        <w:trPr>
          <w:del w:id="41" w:author="Edwards, Jimmy (FMCSA)" w:date="2020-02-27T11:12:00Z"/>
        </w:trPr>
        <w:tc>
          <w:tcPr>
            <w:tcW w:w="2337" w:type="dxa"/>
          </w:tcPr>
          <w:p w14:paraId="03CD3C7F" w14:textId="6BD42A22" w:rsidR="0088386C" w:rsidRPr="00BC5D63" w:rsidDel="00F65ACF" w:rsidRDefault="0088386C" w:rsidP="001A590A">
            <w:pPr>
              <w:rPr>
                <w:del w:id="42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  <w:del w:id="43" w:author="Edwards, Jimmy (FMCSA)" w:date="2020-02-27T11:12:00Z">
              <w:r w:rsidRPr="00BC5D63" w:rsidDel="00F65ACF">
                <w:rPr>
                  <w:rFonts w:ascii="Lucida Grande" w:hAnsi="Lucida Grande" w:cs="Lucida Grande"/>
                  <w:color w:val="333333"/>
                  <w:sz w:val="20"/>
                  <w:szCs w:val="20"/>
                </w:rPr>
                <w:delText>Program Review</w:delText>
              </w:r>
            </w:del>
          </w:p>
        </w:tc>
        <w:tc>
          <w:tcPr>
            <w:tcW w:w="2337" w:type="dxa"/>
          </w:tcPr>
          <w:p w14:paraId="73968BF5" w14:textId="3F77B264" w:rsidR="0088386C" w:rsidRPr="00BC5D63" w:rsidDel="00F65ACF" w:rsidRDefault="0088386C" w:rsidP="001A590A">
            <w:pPr>
              <w:rPr>
                <w:del w:id="44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  <w:del w:id="45" w:author="Edwards, Jimmy (FMCSA)" w:date="2020-02-27T11:12:00Z">
              <w:r w:rsidDel="00F65ACF">
                <w:rPr>
                  <w:rFonts w:ascii="Lucida Grande" w:hAnsi="Lucida Grande" w:cs="Lucida Grande"/>
                  <w:color w:val="333333"/>
                  <w:sz w:val="20"/>
                  <w:szCs w:val="20"/>
                </w:rPr>
                <w:delText>Larry Minor</w:delText>
              </w:r>
            </w:del>
          </w:p>
        </w:tc>
        <w:tc>
          <w:tcPr>
            <w:tcW w:w="2338" w:type="dxa"/>
          </w:tcPr>
          <w:p w14:paraId="71841C34" w14:textId="6E037141" w:rsidR="0088386C" w:rsidRPr="00BC5D63" w:rsidDel="00F65ACF" w:rsidRDefault="0088386C" w:rsidP="001A590A">
            <w:pPr>
              <w:rPr>
                <w:del w:id="46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8386C" w:rsidRPr="00BC5D63" w:rsidDel="00F65ACF" w14:paraId="288D19A2" w14:textId="1A3FEBBB" w:rsidTr="001A590A">
        <w:trPr>
          <w:del w:id="47" w:author="Edwards, Jimmy (FMCSA)" w:date="2020-02-27T11:12:00Z"/>
        </w:trPr>
        <w:tc>
          <w:tcPr>
            <w:tcW w:w="2337" w:type="dxa"/>
          </w:tcPr>
          <w:p w14:paraId="13C1B581" w14:textId="4F81DBF6" w:rsidR="0088386C" w:rsidRPr="00BC5D63" w:rsidDel="00F65ACF" w:rsidRDefault="0088386C" w:rsidP="001A590A">
            <w:pPr>
              <w:rPr>
                <w:del w:id="48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  <w:del w:id="49" w:author="Edwards, Jimmy (FMCSA)" w:date="2020-02-27T11:12:00Z">
              <w:r w:rsidRPr="00BC5D63" w:rsidDel="00F65ACF">
                <w:rPr>
                  <w:rFonts w:ascii="Lucida Grande" w:hAnsi="Lucida Grande" w:cs="Lucida Grande"/>
                  <w:color w:val="333333"/>
                  <w:sz w:val="20"/>
                  <w:szCs w:val="20"/>
                </w:rPr>
                <w:delText>Legal Review</w:delText>
              </w:r>
            </w:del>
          </w:p>
        </w:tc>
        <w:tc>
          <w:tcPr>
            <w:tcW w:w="2337" w:type="dxa"/>
          </w:tcPr>
          <w:p w14:paraId="095CDC3A" w14:textId="0CC17EA3" w:rsidR="0088386C" w:rsidRPr="00BC5D63" w:rsidDel="00F65ACF" w:rsidRDefault="0088386C" w:rsidP="001A590A">
            <w:pPr>
              <w:rPr>
                <w:del w:id="50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  <w:del w:id="51" w:author="Edwards, Jimmy (FMCSA)" w:date="2020-02-27T11:12:00Z">
              <w:r w:rsidRPr="00BC5D63" w:rsidDel="00F65ACF">
                <w:rPr>
                  <w:rFonts w:ascii="Lucida Grande" w:hAnsi="Lucida Grande" w:cs="Lucida Grande"/>
                  <w:color w:val="333333"/>
                  <w:sz w:val="20"/>
                  <w:szCs w:val="20"/>
                </w:rPr>
                <w:delText>N.Jackson</w:delText>
              </w:r>
            </w:del>
          </w:p>
        </w:tc>
        <w:tc>
          <w:tcPr>
            <w:tcW w:w="2338" w:type="dxa"/>
          </w:tcPr>
          <w:p w14:paraId="4A793FB0" w14:textId="6133C601" w:rsidR="0088386C" w:rsidRPr="00BC5D63" w:rsidDel="00F65ACF" w:rsidRDefault="0088386C" w:rsidP="001A590A">
            <w:pPr>
              <w:rPr>
                <w:del w:id="52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  <w:del w:id="53" w:author="Edwards, Jimmy (FMCSA)" w:date="2020-02-27T11:12:00Z">
              <w:r w:rsidDel="00F65ACF">
                <w:rPr>
                  <w:rFonts w:ascii="Lucida Grande" w:hAnsi="Lucida Grande" w:cs="Lucida Grande"/>
                  <w:color w:val="333333"/>
                  <w:sz w:val="20"/>
                  <w:szCs w:val="20"/>
                </w:rPr>
                <w:delText>2/18</w:delText>
              </w:r>
              <w:r w:rsidRPr="00BC5D63" w:rsidDel="00F65ACF">
                <w:rPr>
                  <w:rFonts w:ascii="Lucida Grande" w:hAnsi="Lucida Grande" w:cs="Lucida Grande"/>
                  <w:color w:val="333333"/>
                  <w:sz w:val="20"/>
                  <w:szCs w:val="20"/>
                </w:rPr>
                <w:delText>/2020</w:delText>
              </w:r>
            </w:del>
          </w:p>
        </w:tc>
      </w:tr>
      <w:tr w:rsidR="0088386C" w:rsidRPr="00BC5D63" w:rsidDel="00F65ACF" w14:paraId="101988AB" w14:textId="2D20EFFA" w:rsidTr="001A590A">
        <w:trPr>
          <w:del w:id="54" w:author="Edwards, Jimmy (FMCSA)" w:date="2020-02-27T11:12:00Z"/>
        </w:trPr>
        <w:tc>
          <w:tcPr>
            <w:tcW w:w="2337" w:type="dxa"/>
          </w:tcPr>
          <w:p w14:paraId="481D1565" w14:textId="214336D5" w:rsidR="0088386C" w:rsidRPr="00BC5D63" w:rsidDel="00F65ACF" w:rsidRDefault="0088386C" w:rsidP="001A590A">
            <w:pPr>
              <w:rPr>
                <w:del w:id="55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ECAB0B7" w14:textId="2A9B5150" w:rsidR="0088386C" w:rsidRPr="00BC5D63" w:rsidDel="00F65ACF" w:rsidRDefault="0088386C" w:rsidP="001A590A">
            <w:pPr>
              <w:rPr>
                <w:del w:id="56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0EA1AF8" w14:textId="238B2BED" w:rsidR="0088386C" w:rsidRPr="00BC5D63" w:rsidDel="00F65ACF" w:rsidRDefault="0088386C" w:rsidP="001A590A">
            <w:pPr>
              <w:rPr>
                <w:del w:id="57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8386C" w:rsidRPr="00BC5D63" w:rsidDel="00F65ACF" w14:paraId="1A031212" w14:textId="5EF38D0B" w:rsidTr="001A590A">
        <w:trPr>
          <w:del w:id="58" w:author="Edwards, Jimmy (FMCSA)" w:date="2020-02-27T11:12:00Z"/>
        </w:trPr>
        <w:tc>
          <w:tcPr>
            <w:tcW w:w="2337" w:type="dxa"/>
          </w:tcPr>
          <w:p w14:paraId="3E9CC32A" w14:textId="00F2C63B" w:rsidR="0088386C" w:rsidRPr="00BC5D63" w:rsidDel="00F65ACF" w:rsidRDefault="0088386C" w:rsidP="001A590A">
            <w:pPr>
              <w:rPr>
                <w:del w:id="59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  <w:del w:id="60" w:author="Edwards, Jimmy (FMCSA)" w:date="2020-02-27T11:12:00Z">
              <w:r w:rsidRPr="00BC5D63" w:rsidDel="00F65ACF">
                <w:rPr>
                  <w:rFonts w:ascii="Lucida Grande" w:hAnsi="Lucida Grande" w:cs="Lucida Grande"/>
                  <w:color w:val="333333"/>
                  <w:sz w:val="20"/>
                  <w:szCs w:val="20"/>
                </w:rPr>
                <w:delText>Modified from original guidance</w:delText>
              </w:r>
            </w:del>
          </w:p>
        </w:tc>
        <w:tc>
          <w:tcPr>
            <w:tcW w:w="2337" w:type="dxa"/>
          </w:tcPr>
          <w:p w14:paraId="1EF80132" w14:textId="5955D3CD" w:rsidR="0088386C" w:rsidRPr="00BC5D63" w:rsidDel="00F65ACF" w:rsidRDefault="0088386C" w:rsidP="001A590A">
            <w:pPr>
              <w:rPr>
                <w:del w:id="61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  <w:del w:id="62" w:author="Edwards, Jimmy (FMCSA)" w:date="2020-02-27T11:12:00Z">
              <w:r w:rsidRPr="00BC5D63" w:rsidDel="00F65ACF">
                <w:rPr>
                  <w:rFonts w:ascii="Lucida Grande" w:hAnsi="Lucida Grande" w:cs="Lucida Grande"/>
                  <w:color w:val="333333"/>
                  <w:sz w:val="20"/>
                  <w:szCs w:val="20"/>
                </w:rPr>
                <w:delText>No</w:delText>
              </w:r>
            </w:del>
          </w:p>
        </w:tc>
        <w:tc>
          <w:tcPr>
            <w:tcW w:w="2338" w:type="dxa"/>
          </w:tcPr>
          <w:p w14:paraId="2B5293F6" w14:textId="4CAB33EB" w:rsidR="0088386C" w:rsidRPr="00BC5D63" w:rsidDel="00F65ACF" w:rsidRDefault="0088386C" w:rsidP="001A590A">
            <w:pPr>
              <w:rPr>
                <w:del w:id="63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8386C" w:rsidRPr="00BC5D63" w:rsidDel="00F65ACF" w14:paraId="455F1831" w14:textId="2FD695F0" w:rsidTr="001A590A">
        <w:trPr>
          <w:del w:id="64" w:author="Edwards, Jimmy (FMCSA)" w:date="2020-02-27T11:12:00Z"/>
        </w:trPr>
        <w:tc>
          <w:tcPr>
            <w:tcW w:w="2337" w:type="dxa"/>
          </w:tcPr>
          <w:p w14:paraId="02D8FDE1" w14:textId="29C54B91" w:rsidR="0088386C" w:rsidRPr="00BC5D63" w:rsidDel="00F65ACF" w:rsidRDefault="0088386C" w:rsidP="001A590A">
            <w:pPr>
              <w:rPr>
                <w:del w:id="65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  <w:del w:id="66" w:author="Edwards, Jimmy (FMCSA)" w:date="2020-02-27T11:12:00Z">
              <w:r w:rsidRPr="00BC5D63" w:rsidDel="00F65ACF">
                <w:rPr>
                  <w:rFonts w:ascii="Lucida Grande" w:hAnsi="Lucida Grande" w:cs="Lucida Grande"/>
                  <w:color w:val="333333"/>
                  <w:sz w:val="20"/>
                  <w:szCs w:val="20"/>
                </w:rPr>
                <w:delText>Other information</w:delText>
              </w:r>
            </w:del>
          </w:p>
        </w:tc>
        <w:tc>
          <w:tcPr>
            <w:tcW w:w="2337" w:type="dxa"/>
          </w:tcPr>
          <w:p w14:paraId="59906333" w14:textId="10F0B672" w:rsidR="0088386C" w:rsidRPr="00BC5D63" w:rsidDel="00F65ACF" w:rsidRDefault="0088386C" w:rsidP="001A590A">
            <w:pPr>
              <w:rPr>
                <w:del w:id="67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33A79CB" w14:textId="7D93F2CD" w:rsidR="0088386C" w:rsidRPr="00BC5D63" w:rsidDel="00F65ACF" w:rsidRDefault="0088386C" w:rsidP="001A590A">
            <w:pPr>
              <w:rPr>
                <w:del w:id="68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8386C" w:rsidRPr="00BC5D63" w:rsidDel="00F65ACF" w14:paraId="5F091688" w14:textId="0AA0046A" w:rsidTr="001A590A">
        <w:trPr>
          <w:del w:id="69" w:author="Edwards, Jimmy (FMCSA)" w:date="2020-02-27T11:12:00Z"/>
        </w:trPr>
        <w:tc>
          <w:tcPr>
            <w:tcW w:w="2337" w:type="dxa"/>
          </w:tcPr>
          <w:p w14:paraId="6C2FF986" w14:textId="5642EE94" w:rsidR="0088386C" w:rsidRPr="00BC5D63" w:rsidDel="00F65ACF" w:rsidRDefault="0088386C" w:rsidP="001A590A">
            <w:pPr>
              <w:rPr>
                <w:del w:id="70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7846ED6" w14:textId="60C78E2A" w:rsidR="0088386C" w:rsidRPr="00BC5D63" w:rsidDel="00F65ACF" w:rsidRDefault="0088386C" w:rsidP="001A590A">
            <w:pPr>
              <w:rPr>
                <w:del w:id="71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E9CC39B" w14:textId="62A5B866" w:rsidR="0088386C" w:rsidRPr="00BC5D63" w:rsidDel="00F65ACF" w:rsidRDefault="0088386C" w:rsidP="001A590A">
            <w:pPr>
              <w:rPr>
                <w:del w:id="72" w:author="Edwards, Jimmy (FMCSA)" w:date="2020-02-27T11:12:00Z"/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7AB237BE" w14:textId="37D60471" w:rsidR="0088386C" w:rsidRPr="00BC5D63" w:rsidDel="00F65ACF" w:rsidRDefault="0088386C" w:rsidP="0088386C">
      <w:pPr>
        <w:shd w:val="clear" w:color="auto" w:fill="FFFFFF"/>
        <w:rPr>
          <w:del w:id="73" w:author="Edwards, Jimmy (FMCSA)" w:date="2020-02-27T11:12:00Z"/>
          <w:rFonts w:ascii="Lucida Grande" w:hAnsi="Lucida Grande" w:cs="Lucida Grande"/>
          <w:color w:val="333333"/>
          <w:sz w:val="20"/>
          <w:szCs w:val="20"/>
        </w:rPr>
      </w:pPr>
    </w:p>
    <w:p w14:paraId="22117A26" w14:textId="77777777" w:rsidR="0088386C" w:rsidRDefault="0088386C" w:rsidP="0088386C">
      <w:pPr>
        <w:shd w:val="clear" w:color="auto" w:fill="FFFFFF"/>
        <w:rPr>
          <w:rFonts w:ascii="Calibri" w:hAnsi="Calibri" w:cs="Calibri"/>
          <w:color w:val="000000"/>
        </w:rPr>
      </w:pPr>
      <w:bookmarkStart w:id="74" w:name="_GoBack"/>
      <w:bookmarkEnd w:id="74"/>
    </w:p>
    <w:p w14:paraId="56EDCF98" w14:textId="77777777" w:rsidR="0088386C" w:rsidRPr="00C07DBF" w:rsidRDefault="0088386C" w:rsidP="00D55545">
      <w:pPr>
        <w:shd w:val="clear" w:color="auto" w:fill="FFFFFF"/>
      </w:pPr>
    </w:p>
    <w:sectPr w:rsidR="0088386C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wards, Jimmy (FMCSA)">
    <w15:presenceInfo w15:providerId="AD" w15:userId="S-1-5-21-982035342-1880134254-310265210-7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2C52"/>
    <w:rsid w:val="00020E91"/>
    <w:rsid w:val="000462B6"/>
    <w:rsid w:val="000F0B78"/>
    <w:rsid w:val="000F2C55"/>
    <w:rsid w:val="001238AA"/>
    <w:rsid w:val="00151953"/>
    <w:rsid w:val="00161E54"/>
    <w:rsid w:val="00164CAB"/>
    <w:rsid w:val="001826E7"/>
    <w:rsid w:val="001C1FFE"/>
    <w:rsid w:val="001C479E"/>
    <w:rsid w:val="001E4C4F"/>
    <w:rsid w:val="001E621F"/>
    <w:rsid w:val="001F339C"/>
    <w:rsid w:val="00200007"/>
    <w:rsid w:val="00214DE8"/>
    <w:rsid w:val="00235CDE"/>
    <w:rsid w:val="002511F6"/>
    <w:rsid w:val="00254C06"/>
    <w:rsid w:val="00276225"/>
    <w:rsid w:val="002B5C8F"/>
    <w:rsid w:val="002D5D65"/>
    <w:rsid w:val="002E3B80"/>
    <w:rsid w:val="002F6EEF"/>
    <w:rsid w:val="00354395"/>
    <w:rsid w:val="00356B20"/>
    <w:rsid w:val="00361F75"/>
    <w:rsid w:val="0036629F"/>
    <w:rsid w:val="00376166"/>
    <w:rsid w:val="003C64F0"/>
    <w:rsid w:val="003C7920"/>
    <w:rsid w:val="003D44C0"/>
    <w:rsid w:val="003E0D72"/>
    <w:rsid w:val="0040553F"/>
    <w:rsid w:val="0041072F"/>
    <w:rsid w:val="00411F05"/>
    <w:rsid w:val="004210C4"/>
    <w:rsid w:val="00426678"/>
    <w:rsid w:val="00445121"/>
    <w:rsid w:val="00454271"/>
    <w:rsid w:val="00463109"/>
    <w:rsid w:val="004A5C1B"/>
    <w:rsid w:val="004B24EF"/>
    <w:rsid w:val="004E4BA2"/>
    <w:rsid w:val="00500A96"/>
    <w:rsid w:val="00501A2F"/>
    <w:rsid w:val="00521EEC"/>
    <w:rsid w:val="00533512"/>
    <w:rsid w:val="005346EB"/>
    <w:rsid w:val="00552F5B"/>
    <w:rsid w:val="00560E7D"/>
    <w:rsid w:val="00564F09"/>
    <w:rsid w:val="00587EB6"/>
    <w:rsid w:val="005930AA"/>
    <w:rsid w:val="005B0E00"/>
    <w:rsid w:val="005F4F28"/>
    <w:rsid w:val="00602719"/>
    <w:rsid w:val="00624947"/>
    <w:rsid w:val="00625818"/>
    <w:rsid w:val="00630A76"/>
    <w:rsid w:val="00655E41"/>
    <w:rsid w:val="006621F8"/>
    <w:rsid w:val="00662FF7"/>
    <w:rsid w:val="0067786F"/>
    <w:rsid w:val="00694BC3"/>
    <w:rsid w:val="00696090"/>
    <w:rsid w:val="00697125"/>
    <w:rsid w:val="006D1486"/>
    <w:rsid w:val="0070151E"/>
    <w:rsid w:val="0071106A"/>
    <w:rsid w:val="00765779"/>
    <w:rsid w:val="00775D8D"/>
    <w:rsid w:val="007A410B"/>
    <w:rsid w:val="007A49EF"/>
    <w:rsid w:val="007A6B74"/>
    <w:rsid w:val="007C28C9"/>
    <w:rsid w:val="007E470E"/>
    <w:rsid w:val="008179C7"/>
    <w:rsid w:val="00835ECD"/>
    <w:rsid w:val="00841A3D"/>
    <w:rsid w:val="008556C1"/>
    <w:rsid w:val="008608EB"/>
    <w:rsid w:val="0088386C"/>
    <w:rsid w:val="008B3151"/>
    <w:rsid w:val="008B52A4"/>
    <w:rsid w:val="008D7031"/>
    <w:rsid w:val="008D7097"/>
    <w:rsid w:val="008F0DF1"/>
    <w:rsid w:val="00906BE6"/>
    <w:rsid w:val="00913A99"/>
    <w:rsid w:val="0092168A"/>
    <w:rsid w:val="009304DE"/>
    <w:rsid w:val="0095777F"/>
    <w:rsid w:val="00992214"/>
    <w:rsid w:val="009B4A0C"/>
    <w:rsid w:val="009D2415"/>
    <w:rsid w:val="009E2758"/>
    <w:rsid w:val="00A244DC"/>
    <w:rsid w:val="00A35FF4"/>
    <w:rsid w:val="00A57020"/>
    <w:rsid w:val="00A77135"/>
    <w:rsid w:val="00A93F24"/>
    <w:rsid w:val="00A95FE5"/>
    <w:rsid w:val="00AC0110"/>
    <w:rsid w:val="00AF1165"/>
    <w:rsid w:val="00B05F12"/>
    <w:rsid w:val="00B552FA"/>
    <w:rsid w:val="00B8395F"/>
    <w:rsid w:val="00B948CF"/>
    <w:rsid w:val="00BB690B"/>
    <w:rsid w:val="00BC50D7"/>
    <w:rsid w:val="00BE4E60"/>
    <w:rsid w:val="00BE7352"/>
    <w:rsid w:val="00C0318D"/>
    <w:rsid w:val="00C07DBF"/>
    <w:rsid w:val="00C1572B"/>
    <w:rsid w:val="00C404DD"/>
    <w:rsid w:val="00C501FE"/>
    <w:rsid w:val="00C74F6C"/>
    <w:rsid w:val="00CC1B1F"/>
    <w:rsid w:val="00CD009B"/>
    <w:rsid w:val="00CE35CF"/>
    <w:rsid w:val="00CF71FE"/>
    <w:rsid w:val="00D23ABE"/>
    <w:rsid w:val="00D4189E"/>
    <w:rsid w:val="00D549F4"/>
    <w:rsid w:val="00D55545"/>
    <w:rsid w:val="00D561CF"/>
    <w:rsid w:val="00D7190D"/>
    <w:rsid w:val="00D80A92"/>
    <w:rsid w:val="00DA7B94"/>
    <w:rsid w:val="00DB162A"/>
    <w:rsid w:val="00DB5CE9"/>
    <w:rsid w:val="00DF47D0"/>
    <w:rsid w:val="00E126A7"/>
    <w:rsid w:val="00E31D11"/>
    <w:rsid w:val="00E32ACF"/>
    <w:rsid w:val="00E55C1E"/>
    <w:rsid w:val="00E63C7B"/>
    <w:rsid w:val="00EB1625"/>
    <w:rsid w:val="00ED45C9"/>
    <w:rsid w:val="00EF2F31"/>
    <w:rsid w:val="00F231A2"/>
    <w:rsid w:val="00F46335"/>
    <w:rsid w:val="00F60170"/>
    <w:rsid w:val="00F65ACF"/>
    <w:rsid w:val="00FA237B"/>
    <w:rsid w:val="00FA4824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8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8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C9661-72EB-47CA-A8D3-BD07AB19A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BE947-B6BF-4D7F-8FFC-C7C56711FA2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137BCA-43BD-4A21-9B9B-56B863627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2020-02-27T16:13:00Z</dcterms:created>
  <dcterms:modified xsi:type="dcterms:W3CDTF">2020-02-27T16:13:00Z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