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FF2" w14:textId="77777777" w:rsidR="005930AA" w:rsidRPr="001C1801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440A055" w14:textId="617CF370" w:rsidR="00445121" w:rsidRPr="00BA71C7" w:rsidRDefault="00C07DBF" w:rsidP="00BA71C7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142883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42883" w:rsidRPr="00142883">
        <w:rPr>
          <w:rFonts w:ascii="Verdana" w:hAnsi="Verdana"/>
          <w:b/>
          <w:bCs/>
          <w:color w:val="000000"/>
          <w:sz w:val="31"/>
          <w:szCs w:val="31"/>
        </w:rPr>
        <w:t>Training for supervisors.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60E79275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11C00" w:rsidRPr="00811C00">
        <w:rPr>
          <w:rFonts w:ascii="Verdana" w:hAnsi="Verdana"/>
          <w:b/>
          <w:bCs/>
          <w:color w:val="000000"/>
          <w:sz w:val="20"/>
          <w:szCs w:val="20"/>
        </w:rPr>
        <w:t>3: Are the reasonable suspicion testing and training requirements of §§382.307 and 382.603 applicable to an owner-operator who is both an employer and the only employee?</w:t>
      </w:r>
    </w:p>
    <w:p w14:paraId="26DDDC99" w14:textId="2DCA7251" w:rsidR="002862A4" w:rsidRPr="002862A4" w:rsidRDefault="00C07DBF" w:rsidP="002862A4">
      <w:pPr>
        <w:rPr>
          <w:rFonts w:ascii="Verdana" w:hAnsi="Verdana"/>
          <w:color w:val="000000"/>
          <w:sz w:val="20"/>
          <w:szCs w:val="20"/>
        </w:rPr>
      </w:pPr>
      <w:bookmarkStart w:id="0" w:name="_GoBack"/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11C00" w:rsidRPr="00811C00">
        <w:rPr>
          <w:rFonts w:ascii="Verdana" w:hAnsi="Verdana"/>
          <w:color w:val="000000"/>
          <w:sz w:val="20"/>
          <w:szCs w:val="20"/>
        </w:rPr>
        <w:t>No. The requirements of §§382.307 and 382.603 are not applicable to owner-</w:t>
      </w:r>
      <w:bookmarkEnd w:id="0"/>
      <w:r w:rsidR="00811C00" w:rsidRPr="00811C00">
        <w:rPr>
          <w:rFonts w:ascii="Verdana" w:hAnsi="Verdana"/>
          <w:color w:val="000000"/>
          <w:sz w:val="20"/>
          <w:szCs w:val="20"/>
        </w:rPr>
        <w:t xml:space="preserve">operators in non-supervisory positions. §382.307 requires employers to have a driver submit to an alcohol and/or controlled substances test when the employer has reasonable suspicion to believe that the driver has violated the prohibitions of subpart B of part 382. Applying §382.307, Reasonable Suspicion Testing, to an owner-operator who is an employer and the only employee contradicts both “reason” and “suspicion” implicit in the title and the purpose of §382.307. A driver who has self-knowledge that he/she has violated the prohibitions of subpart B of part 382 is beyond mere suspicion. Furthermore, §382.603 requires “all persons designated to supervise drivers” to receive training that will enable him/her to determine whether reasonable suspicion exists to require a driver to undergo testing under §382.307. An owner-operator who does not hire or supervise other drivers is not in a supervisory position, </w:t>
      </w:r>
      <w:ins w:id="1" w:author="McCarthy, Carolyn (FMCSA)" w:date="2020-02-19T16:58:00Z">
        <w:r w:rsidR="00BA71C7">
          <w:rPr>
            <w:rFonts w:ascii="Verdana" w:hAnsi="Verdana"/>
            <w:color w:val="000000"/>
            <w:sz w:val="20"/>
            <w:szCs w:val="20"/>
          </w:rPr>
          <w:t xml:space="preserve">nor are </w:t>
        </w:r>
      </w:ins>
      <w:del w:id="2" w:author="McCarthy, Carolyn (FMCSA)" w:date="2020-02-19T16:58:00Z">
        <w:r w:rsidR="00811C00" w:rsidRPr="00811C00" w:rsidDel="00BA71C7">
          <w:rPr>
            <w:rFonts w:ascii="Verdana" w:hAnsi="Verdana"/>
            <w:color w:val="000000"/>
            <w:sz w:val="20"/>
            <w:szCs w:val="20"/>
          </w:rPr>
          <w:delText xml:space="preserve">no rare </w:delText>
        </w:r>
      </w:del>
      <w:r w:rsidR="00811C00" w:rsidRPr="00811C00">
        <w:rPr>
          <w:rFonts w:ascii="Verdana" w:hAnsi="Verdana"/>
          <w:color w:val="000000"/>
          <w:sz w:val="20"/>
          <w:szCs w:val="20"/>
        </w:rPr>
        <w:t>they subject to the testing requirements of §382.307. Therefore, such an owner-operator would not be subject to the training requirements of §382.603.</w:t>
      </w:r>
    </w:p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</w:p>
    <w:sectPr w:rsidR="00B450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Carthy, Carolyn (FMCSA)">
    <w15:presenceInfo w15:providerId="AD" w15:userId="S-1-5-21-982035342-1880134254-310265210-388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42883"/>
    <w:rsid w:val="001B3923"/>
    <w:rsid w:val="001B3BF4"/>
    <w:rsid w:val="001C1801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F1E06"/>
    <w:rsid w:val="00526299"/>
    <w:rsid w:val="005420AE"/>
    <w:rsid w:val="00550E1C"/>
    <w:rsid w:val="0059193C"/>
    <w:rsid w:val="005930AA"/>
    <w:rsid w:val="005C3571"/>
    <w:rsid w:val="005D4FCF"/>
    <w:rsid w:val="005E0315"/>
    <w:rsid w:val="00623697"/>
    <w:rsid w:val="00630A76"/>
    <w:rsid w:val="00632D27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447AA"/>
    <w:rsid w:val="0075763C"/>
    <w:rsid w:val="00792596"/>
    <w:rsid w:val="007A707A"/>
    <w:rsid w:val="007C19AC"/>
    <w:rsid w:val="00811C00"/>
    <w:rsid w:val="00821D10"/>
    <w:rsid w:val="0087475C"/>
    <w:rsid w:val="008C642F"/>
    <w:rsid w:val="009304DE"/>
    <w:rsid w:val="0094643B"/>
    <w:rsid w:val="0096485F"/>
    <w:rsid w:val="00982C9B"/>
    <w:rsid w:val="009C072A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340B4"/>
    <w:rsid w:val="00B450F2"/>
    <w:rsid w:val="00B527D2"/>
    <w:rsid w:val="00B55974"/>
    <w:rsid w:val="00B86D2B"/>
    <w:rsid w:val="00B904BC"/>
    <w:rsid w:val="00BA593B"/>
    <w:rsid w:val="00BA71C7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1C18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8AC1-66E4-441E-B29A-3B66A465D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8777C-F6D5-4FA6-83A7-E81AF38BF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E10A3-4C35-45C0-986E-27E64F9968A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9A65A1-59A4-483E-B260-FACCA74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2020-02-27T21:02:00Z</dcterms:created>
  <dcterms:modified xsi:type="dcterms:W3CDTF">2020-02-27T21:02:00Z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