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7440A055" w14:textId="7C8212E0" w:rsidR="00445121" w:rsidRPr="00784B87" w:rsidRDefault="00C07DBF" w:rsidP="00784B87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784B87">
        <w:rPr>
          <w:rFonts w:ascii="Verdana" w:hAnsi="Verdana"/>
          <w:b/>
          <w:bCs/>
          <w:color w:val="000000"/>
          <w:sz w:val="31"/>
          <w:szCs w:val="31"/>
        </w:rPr>
        <w:t>Section</w:t>
      </w:r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 § </w:t>
      </w:r>
      <w:r w:rsidR="004079C1" w:rsidRPr="004079C1">
        <w:rPr>
          <w:rFonts w:ascii="Verdana" w:hAnsi="Verdana"/>
          <w:b/>
          <w:bCs/>
          <w:color w:val="000000"/>
          <w:sz w:val="31"/>
          <w:szCs w:val="31"/>
        </w:rPr>
        <w:t>382</w:t>
      </w:r>
      <w:r w:rsidR="00526299" w:rsidRPr="00526299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821D10">
        <w:rPr>
          <w:rFonts w:ascii="Verdana" w:hAnsi="Verdana"/>
          <w:b/>
          <w:bCs/>
          <w:color w:val="000000"/>
          <w:sz w:val="31"/>
          <w:szCs w:val="31"/>
        </w:rPr>
        <w:t>50</w:t>
      </w:r>
      <w:r w:rsidR="00B450F2">
        <w:rPr>
          <w:rFonts w:ascii="Verdana" w:hAnsi="Verdana"/>
          <w:b/>
          <w:bCs/>
          <w:color w:val="000000"/>
          <w:sz w:val="31"/>
          <w:szCs w:val="31"/>
        </w:rPr>
        <w:t>7</w:t>
      </w:r>
      <w:r w:rsidR="0047083A" w:rsidRPr="0047083A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B450F2">
        <w:rPr>
          <w:rFonts w:ascii="Verdana" w:hAnsi="Verdana"/>
          <w:b/>
          <w:bCs/>
          <w:color w:val="000000"/>
          <w:sz w:val="31"/>
          <w:szCs w:val="31"/>
        </w:rPr>
        <w:t>Penalties</w:t>
      </w:r>
      <w:r w:rsidR="00B169A0" w:rsidRPr="00B169A0">
        <w:rPr>
          <w:rFonts w:ascii="Verdana" w:hAnsi="Verdana"/>
          <w:b/>
          <w:bCs/>
          <w:color w:val="000000"/>
          <w:sz w:val="31"/>
          <w:szCs w:val="31"/>
        </w:rPr>
        <w:t>.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5ABED76E" w14:textId="33B96504" w:rsidR="00C07DBF" w:rsidRPr="00C07DBF" w:rsidRDefault="00C07DBF" w:rsidP="00C07DBF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B450F2" w:rsidRPr="00B450F2">
        <w:rPr>
          <w:rFonts w:ascii="Verdana" w:hAnsi="Verdana"/>
          <w:b/>
          <w:bCs/>
          <w:color w:val="000000"/>
          <w:sz w:val="20"/>
          <w:szCs w:val="20"/>
        </w:rPr>
        <w:t>1: What is the fine or penalty for employers who refuse or fail to provide Part 382 testing information to a subsequent employer?</w:t>
      </w:r>
    </w:p>
    <w:p w14:paraId="273F942C" w14:textId="76CCAA50" w:rsidR="00821D10" w:rsidRDefault="00C07DBF" w:rsidP="00B450F2">
      <w:pPr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="00652622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B450F2" w:rsidRPr="00B450F2">
        <w:rPr>
          <w:rFonts w:ascii="Verdana" w:hAnsi="Verdana"/>
          <w:color w:val="000000"/>
          <w:sz w:val="20"/>
          <w:szCs w:val="20"/>
        </w:rPr>
        <w:t xml:space="preserve">Title 49 U.S.C. 521(b)(2)(A) provides for civil penalties </w:t>
      </w:r>
      <w:del w:id="0" w:author="McCarthy, Carolyn (FMCSA)" w:date="2020-02-19T14:36:00Z">
        <w:r w:rsidR="00B450F2" w:rsidRPr="00B450F2" w:rsidDel="000012C0">
          <w:rPr>
            <w:rFonts w:ascii="Verdana" w:hAnsi="Verdana"/>
            <w:color w:val="000000"/>
            <w:sz w:val="20"/>
            <w:szCs w:val="20"/>
          </w:rPr>
          <w:delText xml:space="preserve">not to exceed $500 </w:delText>
        </w:r>
      </w:del>
      <w:r w:rsidR="00B450F2" w:rsidRPr="00B450F2">
        <w:rPr>
          <w:rFonts w:ascii="Verdana" w:hAnsi="Verdana"/>
          <w:color w:val="000000"/>
          <w:sz w:val="20"/>
          <w:szCs w:val="20"/>
        </w:rPr>
        <w:t>for each instance of refusing or failing to provide the information required by §382.405. Criminal penalties may also be imposed under 49 U.S.C. 521(b)(6).</w:t>
      </w:r>
    </w:p>
    <w:p w14:paraId="418A863D" w14:textId="77777777" w:rsidR="00B450F2" w:rsidRDefault="00B450F2" w:rsidP="00B450F2">
      <w:pPr>
        <w:rPr>
          <w:rFonts w:ascii="Verdana" w:hAnsi="Verdana"/>
          <w:color w:val="000000"/>
          <w:sz w:val="20"/>
          <w:szCs w:val="20"/>
        </w:rPr>
      </w:pPr>
      <w:bookmarkStart w:id="1" w:name="_GoBack"/>
      <w:bookmarkEnd w:id="1"/>
    </w:p>
    <w:sectPr w:rsidR="00B450F2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55E72"/>
    <w:multiLevelType w:val="hybridMultilevel"/>
    <w:tmpl w:val="99F004BE"/>
    <w:lvl w:ilvl="0" w:tplc="0BA2A7B0">
      <w:start w:val="1"/>
      <w:numFmt w:val="decimal"/>
      <w:lvlText w:val="(%1)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1FBB"/>
    <w:multiLevelType w:val="hybridMultilevel"/>
    <w:tmpl w:val="1ADE2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cCarthy, Carolyn (FMCSA)">
    <w15:presenceInfo w15:providerId="AD" w15:userId="S-1-5-21-982035342-1880134254-310265210-3886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C0"/>
    <w:rsid w:val="000076A7"/>
    <w:rsid w:val="00036C6B"/>
    <w:rsid w:val="0006753C"/>
    <w:rsid w:val="00083A65"/>
    <w:rsid w:val="000927BC"/>
    <w:rsid w:val="000A5A15"/>
    <w:rsid w:val="000B0DFE"/>
    <w:rsid w:val="00132F69"/>
    <w:rsid w:val="00135E6C"/>
    <w:rsid w:val="0013674C"/>
    <w:rsid w:val="00140FFC"/>
    <w:rsid w:val="001B3923"/>
    <w:rsid w:val="001B3BF4"/>
    <w:rsid w:val="001C1FFE"/>
    <w:rsid w:val="001F06A9"/>
    <w:rsid w:val="00202DB7"/>
    <w:rsid w:val="002173B9"/>
    <w:rsid w:val="002433E4"/>
    <w:rsid w:val="0025385D"/>
    <w:rsid w:val="002738FC"/>
    <w:rsid w:val="002A4B21"/>
    <w:rsid w:val="002D5D65"/>
    <w:rsid w:val="002F1F10"/>
    <w:rsid w:val="002F6F2A"/>
    <w:rsid w:val="0035099B"/>
    <w:rsid w:val="0039084B"/>
    <w:rsid w:val="003C331B"/>
    <w:rsid w:val="003D0A85"/>
    <w:rsid w:val="003D1915"/>
    <w:rsid w:val="0040553F"/>
    <w:rsid w:val="004079C1"/>
    <w:rsid w:val="00410F19"/>
    <w:rsid w:val="00442C1E"/>
    <w:rsid w:val="00445121"/>
    <w:rsid w:val="004518D4"/>
    <w:rsid w:val="00460AB6"/>
    <w:rsid w:val="00466B93"/>
    <w:rsid w:val="0047083A"/>
    <w:rsid w:val="00526299"/>
    <w:rsid w:val="005420AE"/>
    <w:rsid w:val="00550E1C"/>
    <w:rsid w:val="0059193C"/>
    <w:rsid w:val="005930AA"/>
    <w:rsid w:val="005C3571"/>
    <w:rsid w:val="005D4FCF"/>
    <w:rsid w:val="005E0315"/>
    <w:rsid w:val="00630A76"/>
    <w:rsid w:val="00632D27"/>
    <w:rsid w:val="00652622"/>
    <w:rsid w:val="00666D16"/>
    <w:rsid w:val="0067786F"/>
    <w:rsid w:val="0069172B"/>
    <w:rsid w:val="006C2EF3"/>
    <w:rsid w:val="006D2F94"/>
    <w:rsid w:val="00701A1B"/>
    <w:rsid w:val="007244AF"/>
    <w:rsid w:val="007274B9"/>
    <w:rsid w:val="00727B61"/>
    <w:rsid w:val="00731C92"/>
    <w:rsid w:val="0075763C"/>
    <w:rsid w:val="00784B87"/>
    <w:rsid w:val="00792596"/>
    <w:rsid w:val="007A707A"/>
    <w:rsid w:val="007C19AC"/>
    <w:rsid w:val="00821D10"/>
    <w:rsid w:val="0087475C"/>
    <w:rsid w:val="008C642F"/>
    <w:rsid w:val="009304DE"/>
    <w:rsid w:val="0096485F"/>
    <w:rsid w:val="00982C9B"/>
    <w:rsid w:val="009C072A"/>
    <w:rsid w:val="009C6A63"/>
    <w:rsid w:val="00A07F9A"/>
    <w:rsid w:val="00A509AE"/>
    <w:rsid w:val="00A677EB"/>
    <w:rsid w:val="00A723AB"/>
    <w:rsid w:val="00A85D74"/>
    <w:rsid w:val="00A93F24"/>
    <w:rsid w:val="00AD0948"/>
    <w:rsid w:val="00AD5421"/>
    <w:rsid w:val="00AF1165"/>
    <w:rsid w:val="00B169A0"/>
    <w:rsid w:val="00B450F2"/>
    <w:rsid w:val="00B527D2"/>
    <w:rsid w:val="00B55974"/>
    <w:rsid w:val="00B86D2B"/>
    <w:rsid w:val="00BA593B"/>
    <w:rsid w:val="00BB1D81"/>
    <w:rsid w:val="00BE7352"/>
    <w:rsid w:val="00C07DBF"/>
    <w:rsid w:val="00C27DF9"/>
    <w:rsid w:val="00C376E5"/>
    <w:rsid w:val="00C450D2"/>
    <w:rsid w:val="00C622F1"/>
    <w:rsid w:val="00CE551D"/>
    <w:rsid w:val="00D253B5"/>
    <w:rsid w:val="00E31F6F"/>
    <w:rsid w:val="00E544D7"/>
    <w:rsid w:val="00E74A6A"/>
    <w:rsid w:val="00E808DB"/>
    <w:rsid w:val="00E83351"/>
    <w:rsid w:val="00EA64DC"/>
    <w:rsid w:val="00EB1625"/>
    <w:rsid w:val="00ED72BB"/>
    <w:rsid w:val="00EE094B"/>
    <w:rsid w:val="00EE5E6E"/>
    <w:rsid w:val="00F00E8C"/>
    <w:rsid w:val="00F6060D"/>
    <w:rsid w:val="00F704B8"/>
    <w:rsid w:val="00F8553B"/>
    <w:rsid w:val="00F97137"/>
    <w:rsid w:val="00FA444C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B169A0"/>
    <w:pPr>
      <w:ind w:left="720"/>
      <w:contextualSpacing/>
    </w:pPr>
  </w:style>
  <w:style w:type="table" w:styleId="TableGrid">
    <w:name w:val="Table Grid"/>
    <w:basedOn w:val="TableNormal"/>
    <w:uiPriority w:val="39"/>
    <w:rsid w:val="00784B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AF45F-5770-4AAE-9B1B-8E1FB95C243A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78345DE-55B1-47CC-96B1-6578696DE9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AD04C-418A-408B-9C9B-735D1642A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985AC9-715B-46FD-ADCD-68510C92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dcterms:created xsi:type="dcterms:W3CDTF">2020-02-27T20:44:00Z</dcterms:created>
  <dcterms:modified xsi:type="dcterms:W3CDTF">2020-02-27T20:44:00Z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